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F5CF6" w14:textId="77777777" w:rsidR="00222D6F" w:rsidRPr="00A14B92" w:rsidRDefault="00222D6F" w:rsidP="00DA5733">
      <w:pPr>
        <w:pStyle w:val="tb-na16"/>
        <w:rPr>
          <w:sz w:val="28"/>
          <w:szCs w:val="28"/>
          <w:lang w:val="en-GB"/>
          <w:rPrChange w:id="0" w:author="Achi Zangurashvili" w:date="2021-03-25T01:04:00Z">
            <w:rPr>
              <w:sz w:val="32"/>
              <w:szCs w:val="32"/>
              <w:lang w:val="en-GB"/>
            </w:rPr>
          </w:rPrChange>
        </w:rPr>
      </w:pPr>
    </w:p>
    <w:p w14:paraId="6D5E33EA" w14:textId="32336961" w:rsidR="00DA5733" w:rsidRPr="00A14B92" w:rsidRDefault="00DA5733" w:rsidP="00DA5733">
      <w:pPr>
        <w:pStyle w:val="tb-na16"/>
        <w:rPr>
          <w:ins w:id="1" w:author="Achi Zangurashvili" w:date="2021-03-25T01:02:00Z"/>
          <w:sz w:val="28"/>
          <w:szCs w:val="28"/>
          <w:lang w:val="en-GB"/>
          <w:rPrChange w:id="2" w:author="Achi Zangurashvili" w:date="2021-03-25T01:04:00Z">
            <w:rPr>
              <w:ins w:id="3" w:author="Achi Zangurashvili" w:date="2021-03-25T01:02:00Z"/>
              <w:sz w:val="32"/>
              <w:szCs w:val="32"/>
              <w:lang w:val="en-GB"/>
            </w:rPr>
          </w:rPrChange>
        </w:rPr>
      </w:pPr>
      <w:commentRangeStart w:id="4"/>
      <w:commentRangeStart w:id="5"/>
      <w:del w:id="6" w:author="Achi Zangurashvili" w:date="2021-03-25T00:59:00Z">
        <w:r w:rsidRPr="00A14B92" w:rsidDel="00A14B92">
          <w:rPr>
            <w:sz w:val="28"/>
            <w:szCs w:val="28"/>
            <w:lang w:val="en-GB"/>
            <w:rPrChange w:id="7" w:author="Achi Zangurashvili" w:date="2021-03-25T01:04:00Z">
              <w:rPr>
                <w:sz w:val="32"/>
                <w:szCs w:val="32"/>
                <w:lang w:val="en-GB"/>
              </w:rPr>
            </w:rPrChange>
          </w:rPr>
          <w:delText>ORDINANCE</w:delText>
        </w:r>
        <w:commentRangeEnd w:id="4"/>
        <w:r w:rsidR="00182B48" w:rsidRPr="00A14B92" w:rsidDel="00A14B92">
          <w:rPr>
            <w:rStyle w:val="CommentReference"/>
            <w:rFonts w:ascii="Calibri" w:eastAsia="Calibri" w:hAnsi="Calibri"/>
            <w:b w:val="0"/>
            <w:bCs w:val="0"/>
            <w:sz w:val="28"/>
            <w:szCs w:val="28"/>
            <w:rPrChange w:id="8" w:author="Achi Zangurashvili" w:date="2021-03-25T01:04:00Z">
              <w:rPr>
                <w:rStyle w:val="CommentReference"/>
                <w:rFonts w:ascii="Calibri" w:eastAsia="Calibri" w:hAnsi="Calibri"/>
                <w:b w:val="0"/>
                <w:bCs w:val="0"/>
              </w:rPr>
            </w:rPrChange>
          </w:rPr>
          <w:commentReference w:id="4"/>
        </w:r>
      </w:del>
      <w:ins w:id="9" w:author="Achi Zangurashvili" w:date="2021-03-25T00:59:00Z">
        <w:r w:rsidR="00A14B92" w:rsidRPr="00A14B92">
          <w:rPr>
            <w:sz w:val="28"/>
            <w:szCs w:val="28"/>
            <w:lang w:val="en-GB"/>
            <w:rPrChange w:id="10" w:author="Achi Zangurashvili" w:date="2021-03-25T01:04:00Z">
              <w:rPr>
                <w:sz w:val="32"/>
                <w:szCs w:val="32"/>
                <w:lang w:val="en-GB"/>
              </w:rPr>
            </w:rPrChange>
          </w:rPr>
          <w:t>Order</w:t>
        </w:r>
      </w:ins>
      <w:commentRangeEnd w:id="5"/>
      <w:ins w:id="11" w:author="Achi Zangurashvili" w:date="2021-03-25T01:07:00Z">
        <w:r w:rsidR="008F3BA4">
          <w:rPr>
            <w:rStyle w:val="CommentReference"/>
            <w:rFonts w:ascii="Calibri" w:eastAsia="Calibri" w:hAnsi="Calibri"/>
            <w:b w:val="0"/>
            <w:bCs w:val="0"/>
          </w:rPr>
          <w:commentReference w:id="5"/>
        </w:r>
      </w:ins>
      <w:ins w:id="12" w:author="Achi Zangurashvili" w:date="2021-03-25T01:02:00Z">
        <w:r w:rsidR="00A14B92" w:rsidRPr="00A14B92">
          <w:rPr>
            <w:sz w:val="28"/>
            <w:szCs w:val="28"/>
            <w:lang w:val="en-GB"/>
            <w:rPrChange w:id="13" w:author="Achi Zangurashvili" w:date="2021-03-25T01:04:00Z">
              <w:rPr>
                <w:sz w:val="32"/>
                <w:szCs w:val="32"/>
                <w:lang w:val="en-GB"/>
              </w:rPr>
            </w:rPrChange>
          </w:rPr>
          <w:t xml:space="preserve"> </w:t>
        </w:r>
      </w:ins>
    </w:p>
    <w:p w14:paraId="795E739E" w14:textId="2D162506" w:rsidR="00A14B92" w:rsidRPr="00A14B92" w:rsidRDefault="00A14B92" w:rsidP="00DA5733">
      <w:pPr>
        <w:pStyle w:val="tb-na16"/>
        <w:rPr>
          <w:sz w:val="28"/>
          <w:szCs w:val="28"/>
          <w:lang w:val="en-GB"/>
          <w:rPrChange w:id="14" w:author="Achi Zangurashvili" w:date="2021-03-25T01:04:00Z">
            <w:rPr>
              <w:sz w:val="32"/>
              <w:szCs w:val="32"/>
              <w:lang w:val="en-GB"/>
            </w:rPr>
          </w:rPrChange>
        </w:rPr>
      </w:pPr>
      <w:ins w:id="15" w:author="Achi Zangurashvili" w:date="2021-03-25T01:02:00Z">
        <w:r w:rsidRPr="00A14B92">
          <w:rPr>
            <w:sz w:val="28"/>
            <w:szCs w:val="28"/>
            <w:lang w:val="en-GB"/>
            <w:rPrChange w:id="16" w:author="Achi Zangurashvili" w:date="2021-03-25T01:04:00Z">
              <w:rPr>
                <w:sz w:val="32"/>
                <w:szCs w:val="32"/>
                <w:lang w:val="en-GB"/>
              </w:rPr>
            </w:rPrChange>
          </w:rPr>
          <w:t xml:space="preserve">Of </w:t>
        </w:r>
      </w:ins>
      <w:ins w:id="17" w:author="Achi Zangurashvili" w:date="2021-03-25T01:04:00Z">
        <w:r>
          <w:rPr>
            <w:sz w:val="28"/>
            <w:szCs w:val="28"/>
            <w:lang w:val="en-GB"/>
          </w:rPr>
          <w:t xml:space="preserve">the </w:t>
        </w:r>
      </w:ins>
      <w:ins w:id="18" w:author="Achi Zangurashvili" w:date="2021-03-25T01:05:00Z">
        <w:r>
          <w:rPr>
            <w:sz w:val="28"/>
            <w:szCs w:val="28"/>
            <w:lang w:val="en-GB"/>
          </w:rPr>
          <w:t>M</w:t>
        </w:r>
      </w:ins>
      <w:ins w:id="19" w:author="Achi Zangurashvili" w:date="2021-03-25T01:02:00Z">
        <w:r w:rsidRPr="00A14B92">
          <w:rPr>
            <w:sz w:val="28"/>
            <w:szCs w:val="28"/>
            <w:lang w:val="en-GB"/>
            <w:rPrChange w:id="20" w:author="Achi Zangurashvili" w:date="2021-03-25T01:04:00Z">
              <w:rPr>
                <w:sz w:val="32"/>
                <w:szCs w:val="32"/>
                <w:lang w:val="en-GB"/>
              </w:rPr>
            </w:rPrChange>
          </w:rPr>
          <w:t>inister</w:t>
        </w:r>
      </w:ins>
      <w:ins w:id="21" w:author="Achi Zangurashvili" w:date="2021-03-25T01:05:00Z">
        <w:r>
          <w:rPr>
            <w:sz w:val="28"/>
            <w:szCs w:val="28"/>
            <w:lang w:val="en-GB"/>
          </w:rPr>
          <w:t xml:space="preserve"> of Internally displaced persons from the occupied territories, labour, health and social affairs </w:t>
        </w:r>
      </w:ins>
      <w:ins w:id="22" w:author="Achi Zangurashvili" w:date="2021-03-25T01:02:00Z">
        <w:r w:rsidRPr="00A14B92">
          <w:rPr>
            <w:sz w:val="28"/>
            <w:szCs w:val="28"/>
            <w:lang w:val="en-GB"/>
            <w:rPrChange w:id="23" w:author="Achi Zangurashvili" w:date="2021-03-25T01:04:00Z">
              <w:rPr>
                <w:sz w:val="32"/>
                <w:szCs w:val="32"/>
                <w:lang w:val="en-GB"/>
              </w:rPr>
            </w:rPrChange>
          </w:rPr>
          <w:t xml:space="preserve"> </w:t>
        </w:r>
      </w:ins>
    </w:p>
    <w:p w14:paraId="51FA7D16" w14:textId="3413F981" w:rsidR="00DA5733" w:rsidRDefault="008F3BA4" w:rsidP="00DA5733">
      <w:pPr>
        <w:pStyle w:val="tb-na16"/>
        <w:rPr>
          <w:ins w:id="24" w:author="Achi Zangurashvili" w:date="2021-03-25T00:41:00Z"/>
          <w:sz w:val="28"/>
          <w:lang w:val="en-GB"/>
        </w:rPr>
      </w:pPr>
      <w:ins w:id="25" w:author="Achi Zangurashvili" w:date="2021-03-25T01:09:00Z">
        <w:r>
          <w:rPr>
            <w:sz w:val="28"/>
            <w:lang w:val="en-GB"/>
          </w:rPr>
          <w:t>“</w:t>
        </w:r>
      </w:ins>
      <w:ins w:id="26" w:author="Achi Zangurashvili" w:date="2021-03-25T00:38:00Z">
        <w:r w:rsidR="00065A03">
          <w:rPr>
            <w:sz w:val="28"/>
            <w:lang w:val="en-GB"/>
          </w:rPr>
          <w:t xml:space="preserve">On the </w:t>
        </w:r>
        <w:r w:rsidR="00065A03" w:rsidRPr="00A14B92">
          <w:rPr>
            <w:sz w:val="28"/>
            <w:szCs w:val="28"/>
            <w:lang w:val="en-GB"/>
          </w:rPr>
          <w:t xml:space="preserve">approval </w:t>
        </w:r>
      </w:ins>
      <w:ins w:id="27" w:author="Achi Zangurashvili" w:date="2021-03-25T00:39:00Z">
        <w:r w:rsidR="00065A03" w:rsidRPr="008F3BA4">
          <w:rPr>
            <w:sz w:val="28"/>
            <w:szCs w:val="28"/>
            <w:lang w:val="en-GB"/>
          </w:rPr>
          <w:t xml:space="preserve">of </w:t>
        </w:r>
      </w:ins>
      <w:del w:id="28" w:author="Achi Zangurashvili" w:date="2021-03-25T00:39:00Z">
        <w:r w:rsidR="00DA5733" w:rsidRPr="008F3BA4" w:rsidDel="00065A03">
          <w:rPr>
            <w:sz w:val="28"/>
            <w:szCs w:val="28"/>
            <w:lang w:val="en-GB"/>
          </w:rPr>
          <w:delText xml:space="preserve">ON THE </w:delText>
        </w:r>
      </w:del>
      <w:r w:rsidR="00222D6F" w:rsidRPr="008F3BA4">
        <w:rPr>
          <w:sz w:val="28"/>
          <w:szCs w:val="28"/>
          <w:lang w:val="en-GB"/>
        </w:rPr>
        <w:t>REQUIR</w:t>
      </w:r>
      <w:ins w:id="29" w:author="Achi Zangurashvili" w:date="2021-03-25T01:24:00Z">
        <w:r w:rsidR="004F7E05">
          <w:rPr>
            <w:sz w:val="28"/>
            <w:szCs w:val="28"/>
            <w:lang w:val="en-GB"/>
          </w:rPr>
          <w:t>E</w:t>
        </w:r>
      </w:ins>
      <w:r w:rsidR="00222D6F" w:rsidRPr="008F3BA4">
        <w:rPr>
          <w:sz w:val="28"/>
          <w:szCs w:val="28"/>
          <w:lang w:val="en-GB"/>
        </w:rPr>
        <w:t xml:space="preserve">MENTS </w:t>
      </w:r>
      <w:r w:rsidR="00DA5733" w:rsidRPr="008F3BA4">
        <w:rPr>
          <w:sz w:val="28"/>
          <w:szCs w:val="28"/>
          <w:lang w:val="en-GB"/>
        </w:rPr>
        <w:t xml:space="preserve">IN TERMS OF PREMISES, </w:t>
      </w:r>
      <w:r w:rsidR="004E57E1" w:rsidRPr="00D805D6">
        <w:rPr>
          <w:sz w:val="28"/>
          <w:szCs w:val="28"/>
          <w:lang w:val="en-GB"/>
        </w:rPr>
        <w:t>PERSONNEL</w:t>
      </w:r>
      <w:r w:rsidR="00DA5733" w:rsidRPr="00D805D6">
        <w:rPr>
          <w:sz w:val="28"/>
          <w:szCs w:val="28"/>
          <w:lang w:val="en-GB"/>
        </w:rPr>
        <w:t xml:space="preserve">, MEDICAL AND TECHNICAL EQUIPMENT AND QUALITY SYSTEM FOR </w:t>
      </w:r>
      <w:r w:rsidR="004E57E1" w:rsidRPr="00147B7B">
        <w:rPr>
          <w:sz w:val="28"/>
          <w:szCs w:val="28"/>
          <w:lang w:val="en-GB"/>
        </w:rPr>
        <w:t>THE PERFORMANCE OF</w:t>
      </w:r>
      <w:r w:rsidR="00DA5733" w:rsidRPr="00147B7B">
        <w:rPr>
          <w:sz w:val="28"/>
          <w:szCs w:val="28"/>
          <w:lang w:val="en-GB"/>
        </w:rPr>
        <w:t xml:space="preserve"> THE </w:t>
      </w:r>
      <w:r w:rsidR="004E57E1" w:rsidRPr="003852A9">
        <w:rPr>
          <w:sz w:val="28"/>
          <w:szCs w:val="28"/>
          <w:lang w:val="en-GB"/>
        </w:rPr>
        <w:t>ACTIVITIES</w:t>
      </w:r>
      <w:r w:rsidR="00DA5733" w:rsidRPr="003852A9">
        <w:rPr>
          <w:sz w:val="28"/>
          <w:szCs w:val="28"/>
          <w:lang w:val="en-GB"/>
        </w:rPr>
        <w:t xml:space="preserve"> OF </w:t>
      </w:r>
      <w:r w:rsidR="00A27FA4" w:rsidRPr="003852A9">
        <w:rPr>
          <w:sz w:val="28"/>
          <w:szCs w:val="28"/>
          <w:lang w:val="en-GB"/>
        </w:rPr>
        <w:t>COLLECTION</w:t>
      </w:r>
      <w:r w:rsidR="00DA5733" w:rsidRPr="003852A9">
        <w:rPr>
          <w:sz w:val="28"/>
          <w:szCs w:val="28"/>
          <w:lang w:val="en-GB"/>
        </w:rPr>
        <w:t xml:space="preserve">, PROCUREMENT, TESTING, PROCESSING, PRESERVATION, STORAGE AND DISTRIBUTION OF HUMAN </w:t>
      </w:r>
      <w:r w:rsidR="004E57E1" w:rsidRPr="003852A9">
        <w:rPr>
          <w:sz w:val="28"/>
          <w:szCs w:val="28"/>
          <w:lang w:val="en-GB"/>
        </w:rPr>
        <w:t>TISSUE</w:t>
      </w:r>
      <w:r w:rsidR="00C819AA" w:rsidRPr="003852A9">
        <w:rPr>
          <w:sz w:val="28"/>
          <w:szCs w:val="28"/>
          <w:lang w:val="en-GB"/>
        </w:rPr>
        <w:t>S</w:t>
      </w:r>
      <w:r w:rsidR="00DA5733" w:rsidRPr="003852A9">
        <w:rPr>
          <w:sz w:val="28"/>
          <w:szCs w:val="28"/>
          <w:lang w:val="en-GB"/>
        </w:rPr>
        <w:t xml:space="preserve"> AND CELL</w:t>
      </w:r>
      <w:commentRangeStart w:id="30"/>
      <w:r w:rsidR="00DA5733" w:rsidRPr="003852A9">
        <w:rPr>
          <w:sz w:val="28"/>
          <w:szCs w:val="28"/>
          <w:lang w:val="en-GB"/>
        </w:rPr>
        <w:t>S</w:t>
      </w:r>
      <w:commentRangeEnd w:id="30"/>
      <w:r w:rsidR="004858FF" w:rsidRPr="00A14B92">
        <w:rPr>
          <w:sz w:val="28"/>
          <w:szCs w:val="28"/>
          <w:lang w:val="en-GB"/>
          <w:rPrChange w:id="31" w:author="Achi Zangurashvili" w:date="2021-03-25T01:05:00Z">
            <w:rPr>
              <w:rStyle w:val="CommentReference"/>
              <w:rFonts w:ascii="Calibri" w:eastAsia="Calibri" w:hAnsi="Calibri"/>
              <w:b w:val="0"/>
              <w:bCs w:val="0"/>
            </w:rPr>
          </w:rPrChange>
        </w:rPr>
        <w:commentReference w:id="30"/>
      </w:r>
    </w:p>
    <w:p w14:paraId="6D9DE6CC" w14:textId="7062E01D" w:rsidR="00065A03" w:rsidRDefault="00065A03">
      <w:pPr>
        <w:pStyle w:val="tb-na16"/>
        <w:numPr>
          <w:ilvl w:val="0"/>
          <w:numId w:val="42"/>
        </w:numPr>
        <w:ind w:left="0" w:firstLine="720"/>
        <w:jc w:val="both"/>
        <w:rPr>
          <w:ins w:id="32" w:author="Achi Zangurashvili" w:date="2021-03-25T00:54:00Z"/>
          <w:b w:val="0"/>
          <w:sz w:val="24"/>
          <w:szCs w:val="24"/>
          <w:lang w:val="en-GB"/>
        </w:rPr>
        <w:pPrChange w:id="33" w:author="Achi Zangurashvili" w:date="2021-03-25T00:48:00Z">
          <w:pPr>
            <w:pStyle w:val="tb-na16"/>
          </w:pPr>
        </w:pPrChange>
      </w:pPr>
      <w:ins w:id="34" w:author="Achi Zangurashvili" w:date="2021-03-25T00:44:00Z">
        <w:r>
          <w:rPr>
            <w:b w:val="0"/>
            <w:sz w:val="24"/>
            <w:szCs w:val="24"/>
            <w:lang w:val="en-GB"/>
          </w:rPr>
          <w:t xml:space="preserve">In accordance with Article 51 of the law of </w:t>
        </w:r>
      </w:ins>
      <w:ins w:id="35" w:author="Achi Zangurashvili" w:date="2021-03-25T00:45:00Z">
        <w:r>
          <w:rPr>
            <w:b w:val="0"/>
            <w:sz w:val="24"/>
            <w:szCs w:val="24"/>
            <w:lang w:val="en-GB"/>
          </w:rPr>
          <w:t xml:space="preserve">Georgia “On human tissues and cells” and with the articles </w:t>
        </w:r>
      </w:ins>
      <w:ins w:id="36" w:author="Achi Zangurashvili" w:date="2021-03-25T00:48:00Z">
        <w:r>
          <w:rPr>
            <w:b w:val="0"/>
            <w:sz w:val="24"/>
            <w:szCs w:val="24"/>
            <w:lang w:val="en-GB"/>
          </w:rPr>
          <w:t>13 of the law of Georgia “On normative acts”</w:t>
        </w:r>
      </w:ins>
      <w:ins w:id="37" w:author="Achi Zangurashvili" w:date="2021-03-25T00:51:00Z">
        <w:r w:rsidR="002B2F01">
          <w:rPr>
            <w:b w:val="0"/>
            <w:sz w:val="24"/>
            <w:szCs w:val="24"/>
            <w:lang w:val="en-GB"/>
          </w:rPr>
          <w:t xml:space="preserve"> shall be approved</w:t>
        </w:r>
      </w:ins>
      <w:ins w:id="38" w:author="Achi Zangurashvili" w:date="2021-03-25T00:52:00Z">
        <w:r w:rsidR="002B2F01">
          <w:rPr>
            <w:b w:val="0"/>
            <w:sz w:val="24"/>
            <w:szCs w:val="24"/>
            <w:lang w:val="en-GB"/>
          </w:rPr>
          <w:t xml:space="preserve"> </w:t>
        </w:r>
      </w:ins>
      <w:ins w:id="39" w:author="Achi Zangurashvili" w:date="2021-03-25T00:53:00Z">
        <w:r w:rsidR="002B2F01">
          <w:rPr>
            <w:b w:val="0"/>
            <w:sz w:val="24"/>
            <w:szCs w:val="24"/>
            <w:lang w:val="en-GB"/>
          </w:rPr>
          <w:t>“</w:t>
        </w:r>
      </w:ins>
      <w:ins w:id="40" w:author="Achi Zangurashvili" w:date="2021-03-25T00:52:00Z">
        <w:r w:rsidR="002B2F01">
          <w:rPr>
            <w:b w:val="0"/>
            <w:sz w:val="24"/>
            <w:szCs w:val="24"/>
            <w:lang w:val="en-GB"/>
          </w:rPr>
          <w:t xml:space="preserve">requirements in </w:t>
        </w:r>
      </w:ins>
      <w:ins w:id="41" w:author="Achi Zangurashvili" w:date="2021-03-31T22:20:00Z">
        <w:r w:rsidR="00547FF4">
          <w:rPr>
            <w:b w:val="0"/>
            <w:sz w:val="24"/>
            <w:szCs w:val="24"/>
            <w:lang w:val="en-GB"/>
          </w:rPr>
          <w:t>terms</w:t>
        </w:r>
      </w:ins>
      <w:ins w:id="42" w:author="Achi Zangurashvili" w:date="2021-03-25T00:52:00Z">
        <w:r w:rsidR="002B2F01">
          <w:rPr>
            <w:b w:val="0"/>
            <w:sz w:val="24"/>
            <w:szCs w:val="24"/>
            <w:lang w:val="en-GB"/>
          </w:rPr>
          <w:t xml:space="preserve"> of premises, personnel, medical and technical </w:t>
        </w:r>
      </w:ins>
      <w:ins w:id="43" w:author="Achi Zangurashvili" w:date="2021-03-25T00:53:00Z">
        <w:r w:rsidR="002B2F01">
          <w:rPr>
            <w:b w:val="0"/>
            <w:sz w:val="24"/>
            <w:szCs w:val="24"/>
            <w:lang w:val="en-GB"/>
          </w:rPr>
          <w:t>equipment</w:t>
        </w:r>
      </w:ins>
      <w:ins w:id="44" w:author="Achi Zangurashvili" w:date="2021-03-25T00:52:00Z">
        <w:r w:rsidR="002B2F01">
          <w:rPr>
            <w:b w:val="0"/>
            <w:sz w:val="24"/>
            <w:szCs w:val="24"/>
            <w:lang w:val="en-GB"/>
          </w:rPr>
          <w:t xml:space="preserve"> and quality</w:t>
        </w:r>
      </w:ins>
      <w:ins w:id="45" w:author="Achi Zangurashvili" w:date="2021-03-25T00:53:00Z">
        <w:r w:rsidR="002B2F01">
          <w:rPr>
            <w:b w:val="0"/>
            <w:sz w:val="24"/>
            <w:szCs w:val="24"/>
            <w:lang w:val="en-GB"/>
          </w:rPr>
          <w:t xml:space="preserve"> system for the performance of the activities of collection, procurement, testing, processing, preservation, storage and distribution of human tissues and cells</w:t>
        </w:r>
      </w:ins>
      <w:ins w:id="46" w:author="Achi Zangurashvili" w:date="2021-03-25T00:54:00Z">
        <w:r w:rsidR="002B2F01">
          <w:rPr>
            <w:b w:val="0"/>
            <w:sz w:val="24"/>
            <w:szCs w:val="24"/>
            <w:lang w:val="en-GB"/>
          </w:rPr>
          <w:t>”.</w:t>
        </w:r>
      </w:ins>
    </w:p>
    <w:p w14:paraId="12F05A18" w14:textId="2ECF569D" w:rsidR="002B2F01" w:rsidRDefault="002B2F01">
      <w:pPr>
        <w:pStyle w:val="tb-na16"/>
        <w:numPr>
          <w:ilvl w:val="0"/>
          <w:numId w:val="42"/>
        </w:numPr>
        <w:ind w:left="0" w:firstLine="720"/>
        <w:jc w:val="both"/>
        <w:rPr>
          <w:ins w:id="47" w:author="Achi Zangurashvili" w:date="2021-03-25T01:10:00Z"/>
          <w:b w:val="0"/>
          <w:sz w:val="24"/>
          <w:szCs w:val="24"/>
          <w:lang w:val="en-GB"/>
        </w:rPr>
        <w:pPrChange w:id="48" w:author="Achi Zangurashvili" w:date="2021-03-25T00:48:00Z">
          <w:pPr>
            <w:pStyle w:val="tb-na16"/>
          </w:pPr>
        </w:pPrChange>
      </w:pPr>
      <w:ins w:id="49" w:author="Achi Zangurashvili" w:date="2021-03-25T00:54:00Z">
        <w:r>
          <w:rPr>
            <w:b w:val="0"/>
            <w:sz w:val="24"/>
            <w:szCs w:val="24"/>
            <w:lang w:val="en-GB"/>
          </w:rPr>
          <w:t>This ord</w:t>
        </w:r>
      </w:ins>
      <w:ins w:id="50" w:author="Archil Zangurashvili" w:date="2021-04-01T12:29:00Z">
        <w:r w:rsidR="009D4A3A">
          <w:rPr>
            <w:b w:val="0"/>
            <w:sz w:val="24"/>
            <w:szCs w:val="24"/>
            <w:lang w:val="en-GB"/>
          </w:rPr>
          <w:t>er</w:t>
        </w:r>
      </w:ins>
      <w:ins w:id="51" w:author="Achi Zangurashvili" w:date="2021-03-25T00:54:00Z">
        <w:del w:id="52" w:author="Archil Zangurashvili" w:date="2021-04-01T12:29:00Z">
          <w:r w:rsidDel="009D4A3A">
            <w:rPr>
              <w:b w:val="0"/>
              <w:sz w:val="24"/>
              <w:szCs w:val="24"/>
              <w:lang w:val="en-GB"/>
            </w:rPr>
            <w:delText>inance</w:delText>
          </w:r>
        </w:del>
        <w:r>
          <w:rPr>
            <w:b w:val="0"/>
            <w:sz w:val="24"/>
            <w:szCs w:val="24"/>
            <w:lang w:val="en-GB"/>
          </w:rPr>
          <w:t xml:space="preserve"> shall enter</w:t>
        </w:r>
      </w:ins>
      <w:ins w:id="53" w:author="Achi Zangurashvili" w:date="2021-03-25T00:55:00Z">
        <w:r>
          <w:rPr>
            <w:b w:val="0"/>
            <w:sz w:val="24"/>
            <w:szCs w:val="24"/>
            <w:lang w:val="en-GB"/>
          </w:rPr>
          <w:t xml:space="preserve"> into force upon its publication.</w:t>
        </w:r>
      </w:ins>
    </w:p>
    <w:p w14:paraId="3D912322" w14:textId="6F660309" w:rsidR="008F3BA4" w:rsidRPr="008F3BA4" w:rsidRDefault="008F3BA4">
      <w:pPr>
        <w:pStyle w:val="tb-na16"/>
        <w:ind w:left="720"/>
        <w:jc w:val="both"/>
        <w:rPr>
          <w:ins w:id="54" w:author="Achi Zangurashvili" w:date="2021-03-25T01:10:00Z"/>
          <w:rFonts w:ascii="Sylfaen" w:hAnsi="Sylfaen"/>
          <w:b w:val="0"/>
          <w:sz w:val="24"/>
          <w:szCs w:val="24"/>
          <w:lang w:val="en-US"/>
          <w:rPrChange w:id="55" w:author="Achi Zangurashvili" w:date="2021-03-25T01:10:00Z">
            <w:rPr>
              <w:ins w:id="56" w:author="Achi Zangurashvili" w:date="2021-03-25T01:10:00Z"/>
              <w:b w:val="0"/>
              <w:sz w:val="24"/>
              <w:szCs w:val="24"/>
              <w:lang w:val="en-GB"/>
            </w:rPr>
          </w:rPrChange>
        </w:rPr>
        <w:pPrChange w:id="57" w:author="Achi Zangurashvili" w:date="2021-03-25T01:10:00Z">
          <w:pPr>
            <w:pStyle w:val="tb-na16"/>
          </w:pPr>
        </w:pPrChange>
      </w:pPr>
      <w:ins w:id="58" w:author="Achi Zangurashvili" w:date="2021-03-25T01:10:00Z">
        <w:r>
          <w:rPr>
            <w:rFonts w:ascii="Sylfaen" w:hAnsi="Sylfaen"/>
            <w:b w:val="0"/>
            <w:sz w:val="24"/>
            <w:szCs w:val="24"/>
            <w:lang w:val="en-US"/>
          </w:rPr>
          <w:t>Minister</w:t>
        </w:r>
      </w:ins>
    </w:p>
    <w:p w14:paraId="33A7219D" w14:textId="378F7618" w:rsidR="008F3BA4" w:rsidRPr="00065A03" w:rsidDel="008F3BA4" w:rsidRDefault="008F3BA4">
      <w:pPr>
        <w:pStyle w:val="tb-na16"/>
        <w:ind w:left="720"/>
        <w:jc w:val="both"/>
        <w:rPr>
          <w:del w:id="59" w:author="Achi Zangurashvili" w:date="2021-03-25T01:11:00Z"/>
          <w:b w:val="0"/>
          <w:sz w:val="24"/>
          <w:szCs w:val="24"/>
          <w:lang w:val="en-GB"/>
          <w:rPrChange w:id="60" w:author="Achi Zangurashvili" w:date="2021-03-25T00:41:00Z">
            <w:rPr>
              <w:del w:id="61" w:author="Achi Zangurashvili" w:date="2021-03-25T01:11:00Z"/>
              <w:sz w:val="28"/>
              <w:lang w:val="en-GB"/>
            </w:rPr>
          </w:rPrChange>
        </w:rPr>
        <w:pPrChange w:id="62" w:author="Achi Zangurashvili" w:date="2021-03-25T01:10:00Z">
          <w:pPr>
            <w:pStyle w:val="tb-na16"/>
          </w:pPr>
        </w:pPrChange>
      </w:pPr>
    </w:p>
    <w:p w14:paraId="222863C6" w14:textId="77777777" w:rsidR="008F3BA4" w:rsidRDefault="008F3BA4" w:rsidP="00DA5733">
      <w:pPr>
        <w:pStyle w:val="t-11-9-sred"/>
        <w:rPr>
          <w:ins w:id="63" w:author="Achi Zangurashvili" w:date="2021-03-25T01:10:00Z"/>
          <w:b/>
          <w:sz w:val="24"/>
          <w:szCs w:val="24"/>
          <w:lang w:val="en-GB"/>
        </w:rPr>
      </w:pPr>
    </w:p>
    <w:p w14:paraId="08F9144B" w14:textId="2F7C48F4" w:rsidR="008F3BA4" w:rsidRPr="008F3BA4" w:rsidRDefault="008F3BA4" w:rsidP="00DA5733">
      <w:pPr>
        <w:pStyle w:val="t-11-9-sred"/>
        <w:rPr>
          <w:ins w:id="64" w:author="Achi Zangurashvili" w:date="2021-03-25T01:10:00Z"/>
          <w:lang w:val="en-GB"/>
        </w:rPr>
      </w:pPr>
      <w:ins w:id="65" w:author="Achi Zangurashvili" w:date="2021-03-25T01:10:00Z">
        <w:r w:rsidRPr="008F3BA4">
          <w:rPr>
            <w:b/>
            <w:lang w:val="en-GB"/>
            <w:rPrChange w:id="66" w:author="Achi Zangurashvili" w:date="2021-03-25T01:10:00Z">
              <w:rPr>
                <w:b/>
                <w:sz w:val="24"/>
                <w:szCs w:val="24"/>
                <w:lang w:val="en-GB"/>
              </w:rPr>
            </w:rPrChange>
          </w:rPr>
          <w:t>“</w:t>
        </w:r>
      </w:ins>
      <w:ins w:id="67" w:author="Achi Zangurashvili" w:date="2021-03-25T01:11:00Z">
        <w:r>
          <w:rPr>
            <w:b/>
            <w:lang w:val="en-GB"/>
          </w:rPr>
          <w:t>R</w:t>
        </w:r>
      </w:ins>
      <w:ins w:id="68" w:author="Achi Zangurashvili" w:date="2021-03-25T01:10:00Z">
        <w:r w:rsidRPr="008F3BA4">
          <w:rPr>
            <w:b/>
            <w:lang w:val="en-GB"/>
            <w:rPrChange w:id="69" w:author="Achi Zangurashvili" w:date="2021-03-25T01:10:00Z">
              <w:rPr>
                <w:b/>
                <w:sz w:val="24"/>
                <w:szCs w:val="24"/>
                <w:lang w:val="en-GB"/>
              </w:rPr>
            </w:rPrChange>
          </w:rPr>
          <w:t>equirements in terms of premises, personnel, medical and technical equipment and quality system for the performance of the activities of collection, procurement, testing, processing, preservation, storage and distribution of human tissues and cells”</w:t>
        </w:r>
      </w:ins>
    </w:p>
    <w:p w14:paraId="119D902F" w14:textId="765A804E" w:rsidR="00DA5733" w:rsidRPr="00FB2ADB" w:rsidDel="008F3BA4" w:rsidRDefault="00500294" w:rsidP="00DA5733">
      <w:pPr>
        <w:pStyle w:val="tb-na16"/>
        <w:rPr>
          <w:del w:id="70" w:author="Achi Zangurashvili" w:date="2021-03-25T01:10:00Z"/>
          <w:sz w:val="28"/>
          <w:lang w:val="en-GB"/>
        </w:rPr>
      </w:pPr>
      <w:del w:id="71" w:author="Achi Zangurashvili" w:date="2021-03-25T00:41:00Z">
        <w:r w:rsidRPr="00500294" w:rsidDel="00065A03">
          <w:rPr>
            <w:sz w:val="28"/>
            <w:lang w:val="en-GB"/>
          </w:rPr>
          <w:delText>;</w:delText>
        </w:r>
      </w:del>
    </w:p>
    <w:p w14:paraId="413A36DF" w14:textId="77777777" w:rsidR="008F3BA4" w:rsidRDefault="008F3BA4" w:rsidP="00DA5733">
      <w:pPr>
        <w:pStyle w:val="t-11-9-sred"/>
        <w:rPr>
          <w:ins w:id="72" w:author="Achi Zangurashvili" w:date="2021-03-25T01:10:00Z"/>
          <w:color w:val="000000"/>
          <w:lang w:val="en-GB"/>
        </w:rPr>
      </w:pPr>
    </w:p>
    <w:p w14:paraId="64B110B9" w14:textId="5CD496A8" w:rsidR="00DA5733" w:rsidRPr="003852A9" w:rsidRDefault="00B170F3" w:rsidP="00DA5733">
      <w:pPr>
        <w:pStyle w:val="t-11-9-sred"/>
        <w:rPr>
          <w:b/>
          <w:color w:val="000000"/>
          <w:lang w:val="en-GB"/>
          <w:rPrChange w:id="73" w:author="Achi Zangurashvili" w:date="2021-03-26T00:37:00Z">
            <w:rPr>
              <w:color w:val="000000"/>
              <w:lang w:val="en-GB"/>
            </w:rPr>
          </w:rPrChange>
        </w:rPr>
      </w:pPr>
      <w:ins w:id="74" w:author="Achi Zangurashvili" w:date="2021-03-23T22:24:00Z">
        <w:r w:rsidRPr="003852A9">
          <w:rPr>
            <w:b/>
            <w:color w:val="000000"/>
            <w:lang w:val="en-GB"/>
            <w:rPrChange w:id="75" w:author="Achi Zangurashvili" w:date="2021-03-26T00:37:00Z">
              <w:rPr>
                <w:color w:val="000000"/>
                <w:lang w:val="en-GB"/>
              </w:rPr>
            </w:rPrChange>
          </w:rPr>
          <w:t xml:space="preserve">Chapter </w:t>
        </w:r>
      </w:ins>
      <w:ins w:id="76" w:author="Archil Zangurashvili" w:date="2021-04-01T12:30:00Z">
        <w:r w:rsidR="008C4390">
          <w:rPr>
            <w:b/>
            <w:color w:val="000000"/>
            <w:lang w:val="en-GB"/>
          </w:rPr>
          <w:t>I</w:t>
        </w:r>
      </w:ins>
      <w:del w:id="77" w:author="Archil Zangurashvili" w:date="2021-04-01T12:30:00Z">
        <w:r w:rsidR="00DA5733" w:rsidRPr="003852A9" w:rsidDel="008C4390">
          <w:rPr>
            <w:b/>
            <w:color w:val="000000"/>
            <w:lang w:val="en-GB"/>
            <w:rPrChange w:id="78" w:author="Achi Zangurashvili" w:date="2021-03-26T00:37:00Z">
              <w:rPr>
                <w:color w:val="000000"/>
                <w:lang w:val="en-GB"/>
              </w:rPr>
            </w:rPrChange>
          </w:rPr>
          <w:delText>1</w:delText>
        </w:r>
      </w:del>
      <w:r w:rsidR="00DA5733" w:rsidRPr="003852A9">
        <w:rPr>
          <w:b/>
          <w:color w:val="000000"/>
          <w:lang w:val="en-GB"/>
          <w:rPrChange w:id="79" w:author="Achi Zangurashvili" w:date="2021-03-26T00:37:00Z">
            <w:rPr>
              <w:color w:val="000000"/>
              <w:lang w:val="en-GB"/>
            </w:rPr>
          </w:rPrChange>
        </w:rPr>
        <w:t xml:space="preserve">. </w:t>
      </w:r>
      <w:r w:rsidR="00420B76" w:rsidRPr="003852A9">
        <w:rPr>
          <w:b/>
          <w:color w:val="000000"/>
          <w:lang w:val="en-GB"/>
          <w:rPrChange w:id="80" w:author="Achi Zangurashvili" w:date="2021-03-26T00:37:00Z">
            <w:rPr>
              <w:color w:val="000000"/>
              <w:lang w:val="en-GB"/>
            </w:rPr>
          </w:rPrChange>
        </w:rPr>
        <w:t>GENERAL PROVISIONS</w:t>
      </w:r>
    </w:p>
    <w:p w14:paraId="77DB6524" w14:textId="396BD66B" w:rsidR="00DA5733" w:rsidRPr="00E91B5F" w:rsidRDefault="00420B76" w:rsidP="00DA5733">
      <w:pPr>
        <w:pStyle w:val="clanak-"/>
        <w:rPr>
          <w:b/>
          <w:color w:val="000000"/>
          <w:lang w:val="en-GB"/>
          <w:rPrChange w:id="81" w:author="Achi Zangurashvili" w:date="2021-03-23T22:14:00Z">
            <w:rPr>
              <w:color w:val="000000"/>
              <w:lang w:val="en-GB"/>
            </w:rPr>
          </w:rPrChange>
        </w:rPr>
      </w:pPr>
      <w:r w:rsidRPr="00E91B5F">
        <w:rPr>
          <w:b/>
          <w:color w:val="000000"/>
          <w:lang w:val="en-GB"/>
          <w:rPrChange w:id="82" w:author="Achi Zangurashvili" w:date="2021-03-23T22:14:00Z">
            <w:rPr>
              <w:color w:val="000000"/>
              <w:lang w:val="en-GB"/>
            </w:rPr>
          </w:rPrChange>
        </w:rPr>
        <w:t>Article 1</w:t>
      </w:r>
      <w:ins w:id="83" w:author="Achi Zangurashvili" w:date="2021-03-23T21:29:00Z">
        <w:r w:rsidR="00700588" w:rsidRPr="00E91B5F">
          <w:rPr>
            <w:b/>
            <w:color w:val="000000"/>
            <w:lang w:val="en-GB"/>
            <w:rPrChange w:id="84" w:author="Achi Zangurashvili" w:date="2021-03-23T22:14:00Z">
              <w:rPr>
                <w:color w:val="000000"/>
                <w:lang w:val="en-GB"/>
              </w:rPr>
            </w:rPrChange>
          </w:rPr>
          <w:t>. Scope</w:t>
        </w:r>
      </w:ins>
    </w:p>
    <w:p w14:paraId="36C41169" w14:textId="77777777" w:rsidR="00420B76" w:rsidRPr="00FB2ADB" w:rsidRDefault="00420B76">
      <w:pPr>
        <w:pStyle w:val="t-9-8"/>
        <w:ind w:firstLine="720"/>
        <w:jc w:val="both"/>
        <w:rPr>
          <w:color w:val="000000"/>
          <w:lang w:val="en-GB"/>
        </w:rPr>
        <w:pPrChange w:id="85" w:author="Achi Zangurashvili" w:date="2021-03-23T21:48:00Z">
          <w:pPr>
            <w:pStyle w:val="t-9-8"/>
            <w:jc w:val="both"/>
          </w:pPr>
        </w:pPrChange>
      </w:pPr>
      <w:r w:rsidRPr="00FB2ADB">
        <w:rPr>
          <w:lang w:val="en-GB"/>
        </w:rPr>
        <w:t xml:space="preserve">This Ordinance lays down the </w:t>
      </w:r>
      <w:r w:rsidR="00222D6F">
        <w:rPr>
          <w:lang w:val="en-GB"/>
        </w:rPr>
        <w:t xml:space="preserve">requirements </w:t>
      </w:r>
      <w:r w:rsidRPr="00FB2ADB">
        <w:rPr>
          <w:lang w:val="en-GB"/>
        </w:rPr>
        <w:t xml:space="preserve">in terms of premises, </w:t>
      </w:r>
      <w:r w:rsidR="004E57E1">
        <w:rPr>
          <w:lang w:val="en-GB"/>
        </w:rPr>
        <w:t>personnel,</w:t>
      </w:r>
      <w:r w:rsidRPr="00FB2ADB">
        <w:rPr>
          <w:lang w:val="en-GB"/>
        </w:rPr>
        <w:t xml:space="preserve"> medical and technical equip</w:t>
      </w:r>
      <w:r w:rsidR="00222D6F">
        <w:rPr>
          <w:lang w:val="en-GB"/>
        </w:rPr>
        <w:t xml:space="preserve">ment, quality system </w:t>
      </w:r>
      <w:commentRangeStart w:id="86"/>
      <w:r w:rsidR="00222D6F">
        <w:rPr>
          <w:lang w:val="en-GB"/>
        </w:rPr>
        <w:t>and other requirements</w:t>
      </w:r>
      <w:r w:rsidRPr="00FB2ADB">
        <w:rPr>
          <w:lang w:val="en-GB"/>
        </w:rPr>
        <w:t xml:space="preserve"> </w:t>
      </w:r>
      <w:commentRangeEnd w:id="86"/>
      <w:r w:rsidR="00147B7B">
        <w:rPr>
          <w:rStyle w:val="CommentReference"/>
          <w:rFonts w:ascii="Calibri" w:eastAsia="Calibri" w:hAnsi="Calibri"/>
        </w:rPr>
        <w:commentReference w:id="86"/>
      </w:r>
      <w:r w:rsidRPr="00FB2ADB">
        <w:rPr>
          <w:lang w:val="en-GB"/>
        </w:rPr>
        <w:t xml:space="preserve">that </w:t>
      </w:r>
      <w:commentRangeStart w:id="87"/>
      <w:r w:rsidR="004E57E1">
        <w:rPr>
          <w:lang w:val="en-GB"/>
        </w:rPr>
        <w:t>healthcare establishments</w:t>
      </w:r>
      <w:r w:rsidRPr="00FB2ADB">
        <w:rPr>
          <w:lang w:val="en-GB"/>
        </w:rPr>
        <w:t xml:space="preserve"> </w:t>
      </w:r>
      <w:commentRangeEnd w:id="87"/>
      <w:r w:rsidR="00147B7B">
        <w:rPr>
          <w:rStyle w:val="CommentReference"/>
          <w:rFonts w:ascii="Calibri" w:eastAsia="Calibri" w:hAnsi="Calibri"/>
        </w:rPr>
        <w:commentReference w:id="87"/>
      </w:r>
      <w:r w:rsidRPr="00FB2ADB">
        <w:rPr>
          <w:lang w:val="en-GB"/>
        </w:rPr>
        <w:t xml:space="preserve">must meet to perform the </w:t>
      </w:r>
      <w:r w:rsidR="004E57E1">
        <w:rPr>
          <w:lang w:val="en-GB"/>
        </w:rPr>
        <w:t>activities</w:t>
      </w:r>
      <w:r w:rsidRPr="00FB2ADB">
        <w:rPr>
          <w:lang w:val="en-GB"/>
        </w:rPr>
        <w:t xml:space="preserve"> of </w:t>
      </w:r>
      <w:r w:rsidR="00A27FA4" w:rsidRPr="004E57E1">
        <w:rPr>
          <w:lang w:val="en-GB"/>
        </w:rPr>
        <w:t>collection</w:t>
      </w:r>
      <w:r w:rsidRPr="00FB2ADB">
        <w:rPr>
          <w:lang w:val="en-GB"/>
        </w:rPr>
        <w:t>, procurement, testing, processing, preservation, storage a</w:t>
      </w:r>
      <w:r w:rsidR="004E57E1">
        <w:rPr>
          <w:lang w:val="en-GB"/>
        </w:rPr>
        <w:t>nd</w:t>
      </w:r>
      <w:r w:rsidR="00222D6F">
        <w:rPr>
          <w:lang w:val="en-GB"/>
        </w:rPr>
        <w:t>/or</w:t>
      </w:r>
      <w:r w:rsidR="004E57E1">
        <w:rPr>
          <w:lang w:val="en-GB"/>
        </w:rPr>
        <w:t xml:space="preserve"> distribution of human tissue</w:t>
      </w:r>
      <w:r w:rsidR="00C819AA">
        <w:rPr>
          <w:lang w:val="en-GB"/>
        </w:rPr>
        <w:t>s</w:t>
      </w:r>
      <w:r w:rsidR="004E57E1">
        <w:rPr>
          <w:lang w:val="en-GB"/>
        </w:rPr>
        <w:t xml:space="preserve"> and cells (hereinafter: tissue</w:t>
      </w:r>
      <w:r w:rsidR="00C819AA">
        <w:rPr>
          <w:lang w:val="en-GB"/>
        </w:rPr>
        <w:t>s</w:t>
      </w:r>
      <w:r w:rsidRPr="00FB2ADB">
        <w:rPr>
          <w:lang w:val="en-GB"/>
        </w:rPr>
        <w:t>).</w:t>
      </w:r>
    </w:p>
    <w:p w14:paraId="1ADCC263" w14:textId="2D19C16F" w:rsidR="00DA5733" w:rsidRPr="00C138C7" w:rsidRDefault="00420B76" w:rsidP="00DA5733">
      <w:pPr>
        <w:pStyle w:val="clanak"/>
        <w:rPr>
          <w:b/>
          <w:color w:val="000000"/>
          <w:lang w:val="en-GB"/>
          <w:rPrChange w:id="88" w:author="Achi Zangurashvili" w:date="2021-03-26T22:54:00Z">
            <w:rPr>
              <w:color w:val="000000"/>
              <w:lang w:val="en-GB"/>
            </w:rPr>
          </w:rPrChange>
        </w:rPr>
      </w:pPr>
      <w:r w:rsidRPr="003852A9">
        <w:rPr>
          <w:b/>
          <w:color w:val="000000"/>
          <w:lang w:val="en-GB"/>
          <w:rPrChange w:id="89" w:author="Achi Zangurashvili" w:date="2021-03-26T00:31:00Z">
            <w:rPr>
              <w:color w:val="000000"/>
              <w:lang w:val="en-GB"/>
            </w:rPr>
          </w:rPrChange>
        </w:rPr>
        <w:t>Article 2</w:t>
      </w:r>
      <w:ins w:id="90" w:author="Achi Zangurashvili" w:date="2021-03-26T00:31:00Z">
        <w:r w:rsidR="003852A9" w:rsidRPr="00C138C7">
          <w:rPr>
            <w:b/>
            <w:color w:val="000000"/>
            <w:lang w:val="en-GB"/>
            <w:rPrChange w:id="91" w:author="Achi Zangurashvili" w:date="2021-03-26T22:54:00Z">
              <w:rPr>
                <w:rFonts w:ascii="Sylfaen" w:hAnsi="Sylfaen"/>
                <w:color w:val="000000"/>
                <w:lang w:val="ka-GE"/>
              </w:rPr>
            </w:rPrChange>
          </w:rPr>
          <w:t xml:space="preserve">. </w:t>
        </w:r>
        <w:r w:rsidR="003852A9" w:rsidRPr="00C138C7">
          <w:rPr>
            <w:b/>
            <w:color w:val="000000"/>
            <w:lang w:val="en-GB"/>
            <w:rPrChange w:id="92" w:author="Achi Zangurashvili" w:date="2021-03-26T22:54:00Z">
              <w:rPr>
                <w:rFonts w:ascii="Sylfaen" w:hAnsi="Sylfaen"/>
                <w:color w:val="000000"/>
                <w:lang w:val="en-US"/>
              </w:rPr>
            </w:rPrChange>
          </w:rPr>
          <w:t>General requirements for healthcare establishment</w:t>
        </w:r>
      </w:ins>
    </w:p>
    <w:p w14:paraId="221A1041" w14:textId="4197711D" w:rsidR="00420B76" w:rsidRDefault="00222D6F">
      <w:pPr>
        <w:pStyle w:val="t-9-8"/>
        <w:ind w:firstLine="720"/>
        <w:jc w:val="both"/>
        <w:rPr>
          <w:ins w:id="93" w:author="Achi Zangurashvili" w:date="2021-03-26T22:23:00Z"/>
          <w:lang w:val="en-GB"/>
        </w:rPr>
        <w:pPrChange w:id="94" w:author="Achi Zangurashvili" w:date="2021-03-23T21:48:00Z">
          <w:pPr>
            <w:pStyle w:val="t-9-8"/>
            <w:jc w:val="both"/>
          </w:pPr>
        </w:pPrChange>
      </w:pPr>
      <w:r>
        <w:rPr>
          <w:lang w:val="en-GB"/>
        </w:rPr>
        <w:t>Healthcare establishment</w:t>
      </w:r>
      <w:r w:rsidR="00420B76" w:rsidRPr="00FB2ADB">
        <w:rPr>
          <w:lang w:val="en-GB"/>
        </w:rPr>
        <w:t xml:space="preserve"> in which the procedures referred to in Article 1 of this Ordinance are performed must meet the general sanitary-technical, hygienic and other conditions prescribed by the </w:t>
      </w:r>
      <w:commentRangeStart w:id="95"/>
      <w:r w:rsidRPr="00222D6F">
        <w:rPr>
          <w:highlight w:val="yellow"/>
          <w:lang w:val="en-GB"/>
        </w:rPr>
        <w:t>Georgian</w:t>
      </w:r>
      <w:r>
        <w:rPr>
          <w:lang w:val="en-GB"/>
        </w:rPr>
        <w:t xml:space="preserve"> </w:t>
      </w:r>
      <w:r w:rsidRPr="00222D6F">
        <w:rPr>
          <w:highlight w:val="yellow"/>
          <w:lang w:val="en-GB"/>
        </w:rPr>
        <w:t>Law/Regulation/</w:t>
      </w:r>
      <w:r w:rsidR="00420B76" w:rsidRPr="00222D6F">
        <w:rPr>
          <w:highlight w:val="yellow"/>
          <w:lang w:val="en-GB"/>
        </w:rPr>
        <w:t xml:space="preserve">Ordinance on </w:t>
      </w:r>
      <w:r w:rsidRPr="00222D6F">
        <w:rPr>
          <w:highlight w:val="yellow"/>
          <w:lang w:val="en-GB"/>
        </w:rPr>
        <w:t>requirements</w:t>
      </w:r>
      <w:r>
        <w:rPr>
          <w:highlight w:val="yellow"/>
          <w:lang w:val="en-GB"/>
        </w:rPr>
        <w:t xml:space="preserve"> </w:t>
      </w:r>
      <w:r w:rsidR="00420B76" w:rsidRPr="00222D6F">
        <w:rPr>
          <w:highlight w:val="yellow"/>
          <w:lang w:val="en-GB"/>
        </w:rPr>
        <w:t>for performing medical practice</w:t>
      </w:r>
      <w:r w:rsidR="004E57E1">
        <w:rPr>
          <w:lang w:val="en-GB"/>
        </w:rPr>
        <w:t>,</w:t>
      </w:r>
      <w:r w:rsidR="00420B76" w:rsidRPr="00FB2ADB">
        <w:rPr>
          <w:lang w:val="en-GB"/>
        </w:rPr>
        <w:t xml:space="preserve"> </w:t>
      </w:r>
      <w:commentRangeEnd w:id="95"/>
      <w:r w:rsidR="001C5E8D">
        <w:rPr>
          <w:rStyle w:val="CommentReference"/>
          <w:rFonts w:ascii="Calibri" w:eastAsia="Calibri" w:hAnsi="Calibri"/>
        </w:rPr>
        <w:commentReference w:id="95"/>
      </w:r>
      <w:r w:rsidR="00420B76" w:rsidRPr="00FB2ADB">
        <w:rPr>
          <w:lang w:val="en-GB"/>
        </w:rPr>
        <w:t xml:space="preserve">as well as </w:t>
      </w:r>
      <w:r w:rsidR="00872C0A">
        <w:rPr>
          <w:lang w:val="en-GB"/>
        </w:rPr>
        <w:t xml:space="preserve">additional </w:t>
      </w:r>
      <w:r>
        <w:rPr>
          <w:lang w:val="en-GB"/>
        </w:rPr>
        <w:t xml:space="preserve">requirements </w:t>
      </w:r>
      <w:r w:rsidR="00420B76" w:rsidRPr="00FB2ADB">
        <w:rPr>
          <w:lang w:val="en-GB"/>
        </w:rPr>
        <w:t>prescribed by this Ordinance.</w:t>
      </w:r>
    </w:p>
    <w:p w14:paraId="69DB376E" w14:textId="58C86CCC" w:rsidR="00D44F63" w:rsidRDefault="00D44F63">
      <w:pPr>
        <w:pStyle w:val="t-9-8"/>
        <w:ind w:firstLine="720"/>
        <w:jc w:val="center"/>
        <w:rPr>
          <w:ins w:id="96" w:author="Achi Zangurashvili" w:date="2021-03-26T22:23:00Z"/>
          <w:lang w:val="en-GB"/>
        </w:rPr>
        <w:pPrChange w:id="97" w:author="Achi Zangurashvili" w:date="2021-03-26T22:23:00Z">
          <w:pPr>
            <w:pStyle w:val="t-9-8"/>
            <w:jc w:val="both"/>
          </w:pPr>
        </w:pPrChange>
      </w:pPr>
    </w:p>
    <w:p w14:paraId="1C02A840" w14:textId="509370A8" w:rsidR="00D44F63" w:rsidRPr="00C138C7" w:rsidRDefault="00D44F63">
      <w:pPr>
        <w:pStyle w:val="clanak"/>
        <w:rPr>
          <w:ins w:id="98" w:author="Achi Zangurashvili" w:date="2021-03-26T22:23:00Z"/>
          <w:b/>
          <w:color w:val="000000"/>
          <w:lang w:val="en-GB"/>
          <w:rPrChange w:id="99" w:author="Achi Zangurashvili" w:date="2021-03-26T22:54:00Z">
            <w:rPr>
              <w:ins w:id="100" w:author="Achi Zangurashvili" w:date="2021-03-26T22:23:00Z"/>
              <w:lang w:val="en-GB"/>
            </w:rPr>
          </w:rPrChange>
        </w:rPr>
        <w:pPrChange w:id="101" w:author="Achi Zangurashvili" w:date="2021-03-26T22:54:00Z">
          <w:pPr>
            <w:pStyle w:val="t-9-8"/>
            <w:jc w:val="both"/>
          </w:pPr>
        </w:pPrChange>
      </w:pPr>
      <w:commentRangeStart w:id="102"/>
      <w:ins w:id="103" w:author="Achi Zangurashvili" w:date="2021-03-26T22:23:00Z">
        <w:r w:rsidRPr="00C138C7">
          <w:rPr>
            <w:b/>
            <w:color w:val="000000"/>
            <w:lang w:val="en-GB"/>
            <w:rPrChange w:id="104" w:author="Achi Zangurashvili" w:date="2021-03-26T22:54:00Z">
              <w:rPr>
                <w:lang w:val="en-GB"/>
              </w:rPr>
            </w:rPrChange>
          </w:rPr>
          <w:t xml:space="preserve">Article 3. </w:t>
        </w:r>
      </w:ins>
      <w:ins w:id="105" w:author="Achi Zangurashvili" w:date="2021-03-26T22:24:00Z">
        <w:r w:rsidRPr="00C138C7">
          <w:rPr>
            <w:b/>
            <w:color w:val="000000"/>
            <w:lang w:val="en-GB"/>
            <w:rPrChange w:id="106" w:author="Achi Zangurashvili" w:date="2021-03-26T22:54:00Z">
              <w:rPr>
                <w:rFonts w:ascii="Sylfaen" w:hAnsi="Sylfaen"/>
                <w:b/>
                <w:color w:val="000000"/>
                <w:lang w:val="en-US"/>
              </w:rPr>
            </w:rPrChange>
          </w:rPr>
          <w:t>Bases of donation, collection and procurement</w:t>
        </w:r>
        <w:commentRangeEnd w:id="102"/>
        <w:r w:rsidRPr="00C138C7">
          <w:rPr>
            <w:b/>
            <w:color w:val="000000"/>
            <w:lang w:val="en-GB"/>
            <w:rPrChange w:id="107" w:author="Achi Zangurashvili" w:date="2021-03-26T22:54:00Z">
              <w:rPr>
                <w:rStyle w:val="CommentReference"/>
                <w:rFonts w:ascii="Calibri" w:eastAsia="Calibri" w:hAnsi="Calibri"/>
              </w:rPr>
            </w:rPrChange>
          </w:rPr>
          <w:commentReference w:id="102"/>
        </w:r>
      </w:ins>
    </w:p>
    <w:p w14:paraId="756DBA5F" w14:textId="77777777" w:rsidR="00D44F63" w:rsidRPr="00FB2ADB" w:rsidRDefault="00D44F63" w:rsidP="00D44F63">
      <w:pPr>
        <w:pStyle w:val="t-9-8"/>
        <w:ind w:firstLine="720"/>
        <w:jc w:val="both"/>
        <w:rPr>
          <w:ins w:id="108" w:author="Achi Zangurashvili" w:date="2021-03-26T22:23:00Z"/>
          <w:color w:val="000000"/>
          <w:lang w:val="en-GB"/>
        </w:rPr>
      </w:pPr>
      <w:ins w:id="109" w:author="Achi Zangurashvili" w:date="2021-03-26T22:23:00Z">
        <w:r w:rsidRPr="00FB2ADB">
          <w:rPr>
            <w:color w:val="000000"/>
            <w:lang w:val="en-GB"/>
          </w:rPr>
          <w:t xml:space="preserve">The donation, collection and procurement of tissues must be performed in accordance with conditions prescribed by </w:t>
        </w:r>
        <w:r>
          <w:rPr>
            <w:color w:val="000000"/>
            <w:lang w:val="en-GB"/>
          </w:rPr>
          <w:t xml:space="preserve">the law of Georgia “On human tissues and cells” and by </w:t>
        </w:r>
        <w:r w:rsidRPr="00FB2ADB">
          <w:rPr>
            <w:color w:val="000000"/>
            <w:lang w:val="en-GB"/>
          </w:rPr>
          <w:t>this Ordinance.</w:t>
        </w:r>
      </w:ins>
    </w:p>
    <w:p w14:paraId="21CAA020" w14:textId="0D93CB0C" w:rsidR="00D44F63" w:rsidRPr="00FB2ADB" w:rsidDel="00D44F63" w:rsidRDefault="00D44F63">
      <w:pPr>
        <w:pStyle w:val="t-9-8"/>
        <w:ind w:firstLine="720"/>
        <w:jc w:val="center"/>
        <w:rPr>
          <w:del w:id="110" w:author="Achi Zangurashvili" w:date="2021-03-26T22:23:00Z"/>
          <w:lang w:val="en-GB"/>
        </w:rPr>
        <w:pPrChange w:id="111" w:author="Achi Zangurashvili" w:date="2021-03-26T22:23:00Z">
          <w:pPr>
            <w:pStyle w:val="t-9-8"/>
            <w:jc w:val="both"/>
          </w:pPr>
        </w:pPrChange>
      </w:pPr>
    </w:p>
    <w:p w14:paraId="5CEE619B" w14:textId="74D52895" w:rsidR="00DA5733" w:rsidRPr="00D805D6" w:rsidRDefault="00420B76" w:rsidP="00DA5733">
      <w:pPr>
        <w:pStyle w:val="clanak"/>
        <w:rPr>
          <w:b/>
          <w:i/>
          <w:color w:val="000000"/>
          <w:lang w:val="en-GB"/>
          <w:rPrChange w:id="112" w:author="Achi Zangurashvili" w:date="2021-03-25T01:15:00Z">
            <w:rPr>
              <w:color w:val="000000"/>
              <w:lang w:val="en-GB"/>
            </w:rPr>
          </w:rPrChange>
        </w:rPr>
      </w:pPr>
      <w:commentRangeStart w:id="113"/>
      <w:r w:rsidRPr="00D805D6">
        <w:rPr>
          <w:b/>
          <w:i/>
          <w:color w:val="000000"/>
          <w:highlight w:val="yellow"/>
          <w:lang w:val="en-GB"/>
          <w:rPrChange w:id="114" w:author="Achi Zangurashvili" w:date="2021-03-25T01:15:00Z">
            <w:rPr>
              <w:color w:val="000000"/>
              <w:lang w:val="en-GB"/>
            </w:rPr>
          </w:rPrChange>
        </w:rPr>
        <w:t>Article 3</w:t>
      </w:r>
      <w:commentRangeEnd w:id="113"/>
      <w:r w:rsidR="00D805D6" w:rsidRPr="00D805D6">
        <w:rPr>
          <w:rStyle w:val="CommentReference"/>
          <w:rFonts w:ascii="Calibri" w:eastAsia="Calibri" w:hAnsi="Calibri"/>
          <w:b/>
          <w:i/>
          <w:highlight w:val="yellow"/>
          <w:rPrChange w:id="115" w:author="Achi Zangurashvili" w:date="2021-03-25T01:15:00Z">
            <w:rPr>
              <w:rStyle w:val="CommentReference"/>
              <w:rFonts w:ascii="Calibri" w:eastAsia="Calibri" w:hAnsi="Calibri"/>
            </w:rPr>
          </w:rPrChange>
        </w:rPr>
        <w:commentReference w:id="113"/>
      </w:r>
    </w:p>
    <w:p w14:paraId="402368E6" w14:textId="184C6260" w:rsidR="00420B76" w:rsidRPr="00FB2ADB" w:rsidDel="00D805D6" w:rsidRDefault="00420B76">
      <w:pPr>
        <w:pStyle w:val="t-9-8"/>
        <w:ind w:firstLine="720"/>
        <w:jc w:val="both"/>
        <w:rPr>
          <w:del w:id="116" w:author="Achi Zangurashvili" w:date="2021-03-25T01:15:00Z"/>
          <w:color w:val="000000"/>
          <w:lang w:val="en-GB"/>
        </w:rPr>
        <w:pPrChange w:id="117" w:author="Achi Zangurashvili" w:date="2021-03-23T21:48:00Z">
          <w:pPr>
            <w:pStyle w:val="t-9-8"/>
            <w:jc w:val="both"/>
          </w:pPr>
        </w:pPrChange>
      </w:pPr>
      <w:del w:id="118" w:author="Achi Zangurashvili" w:date="2021-03-25T01:15:00Z">
        <w:r w:rsidRPr="00FB2ADB" w:rsidDel="00D805D6">
          <w:rPr>
            <w:color w:val="000000"/>
            <w:lang w:val="en-GB"/>
          </w:rPr>
          <w:delText xml:space="preserve">This Ordinance contains provisions </w:delText>
        </w:r>
        <w:r w:rsidR="00C819AA" w:rsidDel="00D805D6">
          <w:rPr>
            <w:color w:val="000000"/>
            <w:lang w:val="en-GB"/>
          </w:rPr>
          <w:delText>which are in line with</w:delText>
        </w:r>
        <w:r w:rsidRPr="00FB2ADB" w:rsidDel="00D805D6">
          <w:rPr>
            <w:color w:val="000000"/>
            <w:lang w:val="en-GB"/>
          </w:rPr>
          <w:delText xml:space="preserve"> the following acts of the European Union:</w:delText>
        </w:r>
      </w:del>
    </w:p>
    <w:p w14:paraId="297C277B" w14:textId="41C559B5" w:rsidR="00420B76" w:rsidRPr="00FB2ADB" w:rsidDel="00D805D6" w:rsidRDefault="00DA5733" w:rsidP="00420B76">
      <w:pPr>
        <w:jc w:val="both"/>
        <w:rPr>
          <w:del w:id="119" w:author="Achi Zangurashvili" w:date="2021-03-25T01:15:00Z"/>
          <w:rFonts w:ascii="Times New Roman" w:hAnsi="Times New Roman"/>
          <w:color w:val="000000"/>
          <w:sz w:val="24"/>
          <w:szCs w:val="17"/>
          <w:shd w:val="clear" w:color="auto" w:fill="FFFFFF"/>
          <w:lang w:val="en-GB"/>
        </w:rPr>
      </w:pPr>
      <w:del w:id="120" w:author="Achi Zangurashvili" w:date="2021-03-25T01:15:00Z">
        <w:r w:rsidRPr="00FB2ADB" w:rsidDel="00D805D6">
          <w:rPr>
            <w:rFonts w:ascii="Times New Roman" w:hAnsi="Times New Roman"/>
            <w:b/>
            <w:color w:val="000000"/>
            <w:sz w:val="24"/>
            <w:lang w:val="en-GB"/>
          </w:rPr>
          <w:delText xml:space="preserve">– </w:delText>
        </w:r>
        <w:r w:rsidR="00420B76" w:rsidRPr="00FB2ADB" w:rsidDel="00D805D6">
          <w:rPr>
            <w:rStyle w:val="Strong"/>
            <w:rFonts w:ascii="Times New Roman" w:hAnsi="Times New Roman"/>
            <w:b w:val="0"/>
            <w:color w:val="000000"/>
            <w:sz w:val="24"/>
            <w:szCs w:val="17"/>
            <w:shd w:val="clear" w:color="auto" w:fill="FFFFFF"/>
            <w:lang w:val="en-GB"/>
          </w:rPr>
          <w:delText>Directive 2004/23/EC of the European Parliament and of the Council of 31 March 2004 on setting standards of quality and safety for the donation, procurement, testing, processing, preservation, storage and distribution of human tissues and cells (OJ L 102, 7.4.2004),</w:delText>
        </w:r>
      </w:del>
    </w:p>
    <w:p w14:paraId="1B03710D" w14:textId="372D74AA" w:rsidR="00420B76" w:rsidRPr="00FB2ADB" w:rsidDel="00D805D6" w:rsidRDefault="00DA5733" w:rsidP="00420B76">
      <w:pPr>
        <w:pStyle w:val="t-9-8"/>
        <w:jc w:val="both"/>
        <w:rPr>
          <w:del w:id="121" w:author="Achi Zangurashvili" w:date="2021-03-25T01:15:00Z"/>
          <w:color w:val="000000"/>
          <w:lang w:val="en-GB"/>
        </w:rPr>
      </w:pPr>
      <w:del w:id="122" w:author="Achi Zangurashvili" w:date="2021-03-25T01:15:00Z">
        <w:r w:rsidRPr="00FB2ADB" w:rsidDel="00D805D6">
          <w:rPr>
            <w:color w:val="000000"/>
            <w:lang w:val="en-GB"/>
          </w:rPr>
          <w:delText xml:space="preserve">– </w:delText>
        </w:r>
        <w:r w:rsidR="00420B76" w:rsidRPr="00FB2ADB" w:rsidDel="00D805D6">
          <w:rPr>
            <w:color w:val="000000"/>
            <w:lang w:val="en-GB"/>
          </w:rPr>
          <w:delText>Commission Directive 2006/17/EC of 8 February 2006 implementing Directive 2004/23/EC of the European Parliament and of the Council as regards certain technical requirements for the donation, procurement and testing of human tissues and cells (OJ L 38, 9.2.2006)</w:delText>
        </w:r>
        <w:r w:rsidR="00C819AA" w:rsidDel="00D805D6">
          <w:rPr>
            <w:color w:val="000000"/>
            <w:lang w:val="en-GB"/>
          </w:rPr>
          <w:delText>,</w:delText>
        </w:r>
      </w:del>
    </w:p>
    <w:p w14:paraId="6E14D19E" w14:textId="0924924F" w:rsidR="00420B76" w:rsidDel="00D805D6" w:rsidRDefault="00DA5733" w:rsidP="00420B76">
      <w:pPr>
        <w:pStyle w:val="t-9-8"/>
        <w:jc w:val="both"/>
        <w:rPr>
          <w:del w:id="123" w:author="Achi Zangurashvili" w:date="2021-03-25T01:15:00Z"/>
          <w:color w:val="000000"/>
          <w:lang w:val="en-GB"/>
        </w:rPr>
      </w:pPr>
      <w:del w:id="124" w:author="Achi Zangurashvili" w:date="2021-03-25T01:15:00Z">
        <w:r w:rsidRPr="00FB2ADB" w:rsidDel="00D805D6">
          <w:rPr>
            <w:color w:val="000000"/>
            <w:lang w:val="en-GB"/>
          </w:rPr>
          <w:delText xml:space="preserve">– </w:delText>
        </w:r>
        <w:r w:rsidR="00420B76" w:rsidRPr="00FB2ADB" w:rsidDel="00D805D6">
          <w:rPr>
            <w:color w:val="000000"/>
            <w:lang w:val="en-GB"/>
          </w:rPr>
          <w:delText>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 (OJ L 294, 25.10.2006).</w:delText>
        </w:r>
      </w:del>
    </w:p>
    <w:p w14:paraId="2FBA88B2" w14:textId="32A9D7A4" w:rsidR="00872C0A" w:rsidRPr="00872C0A" w:rsidDel="00D805D6" w:rsidRDefault="00872C0A" w:rsidP="007D695E">
      <w:pPr>
        <w:pStyle w:val="ListParagraph"/>
        <w:numPr>
          <w:ilvl w:val="0"/>
          <w:numId w:val="27"/>
        </w:numPr>
        <w:ind w:left="360"/>
        <w:jc w:val="both"/>
        <w:rPr>
          <w:del w:id="125" w:author="Achi Zangurashvili" w:date="2021-03-25T01:15:00Z"/>
          <w:rFonts w:ascii="Times New Roman" w:hAnsi="Times New Roman"/>
          <w:bCs/>
          <w:sz w:val="24"/>
          <w:szCs w:val="24"/>
        </w:rPr>
      </w:pPr>
      <w:del w:id="126" w:author="Achi Zangurashvili" w:date="2021-03-25T01:15:00Z">
        <w:r w:rsidRPr="00872C0A" w:rsidDel="00D805D6">
          <w:rPr>
            <w:rFonts w:ascii="Times New Roman" w:hAnsi="Times New Roman"/>
            <w:sz w:val="24"/>
            <w:szCs w:val="24"/>
          </w:rPr>
          <w:delText xml:space="preserve">Commission Directive 2012/39/EU of 26 November 2012 amending Directive 2006/17/EC as regards certain technical requirements for the testing of </w:delText>
        </w:r>
        <w:r w:rsidRPr="00872C0A" w:rsidDel="00D805D6">
          <w:rPr>
            <w:rFonts w:ascii="Times New Roman" w:hAnsi="Times New Roman"/>
            <w:bCs/>
            <w:sz w:val="24"/>
            <w:szCs w:val="24"/>
          </w:rPr>
          <w:delText>human tissues and cells</w:delText>
        </w:r>
      </w:del>
    </w:p>
    <w:p w14:paraId="221AD687" w14:textId="38C28845" w:rsidR="00872C0A" w:rsidRPr="008633D9" w:rsidDel="00D805D6" w:rsidRDefault="00872C0A" w:rsidP="00872C0A">
      <w:pPr>
        <w:jc w:val="both"/>
        <w:rPr>
          <w:del w:id="127" w:author="Achi Zangurashvili" w:date="2021-03-25T01:15:00Z"/>
          <w:rFonts w:ascii="Times New Roman" w:hAnsi="Times New Roman"/>
          <w:sz w:val="24"/>
          <w:szCs w:val="24"/>
        </w:rPr>
      </w:pPr>
    </w:p>
    <w:p w14:paraId="7AA4C5EB" w14:textId="5A25DD48" w:rsidR="00872C0A" w:rsidRPr="00872C0A" w:rsidDel="00D805D6" w:rsidRDefault="00872C0A" w:rsidP="007D695E">
      <w:pPr>
        <w:pStyle w:val="ListParagraph"/>
        <w:numPr>
          <w:ilvl w:val="0"/>
          <w:numId w:val="27"/>
        </w:numPr>
        <w:ind w:left="360"/>
        <w:jc w:val="both"/>
        <w:rPr>
          <w:del w:id="128" w:author="Achi Zangurashvili" w:date="2021-03-25T01:15:00Z"/>
          <w:rFonts w:ascii="Times New Roman" w:hAnsi="Times New Roman"/>
          <w:bCs/>
          <w:sz w:val="24"/>
          <w:szCs w:val="24"/>
        </w:rPr>
      </w:pPr>
      <w:del w:id="129" w:author="Achi Zangurashvili" w:date="2021-03-25T01:15:00Z">
        <w:r w:rsidRPr="00872C0A" w:rsidDel="00D805D6">
          <w:rPr>
            <w:rFonts w:ascii="Times New Roman" w:hAnsi="Times New Roman"/>
            <w:sz w:val="24"/>
            <w:szCs w:val="24"/>
          </w:rPr>
          <w:delText>Commission Directive 2015/565 of 8 April 2015 amending Directive 2006/86/EC as regards certain technical requirements for the c</w:delText>
        </w:r>
        <w:r w:rsidRPr="00872C0A" w:rsidDel="00D805D6">
          <w:rPr>
            <w:rFonts w:ascii="Times New Roman" w:hAnsi="Times New Roman"/>
            <w:bCs/>
            <w:sz w:val="24"/>
            <w:szCs w:val="24"/>
          </w:rPr>
          <w:delText>oding of human tissues and cells;</w:delText>
        </w:r>
      </w:del>
    </w:p>
    <w:p w14:paraId="1E49B026" w14:textId="79A70C50" w:rsidR="00872C0A" w:rsidRPr="008633D9" w:rsidDel="00D805D6" w:rsidRDefault="00872C0A" w:rsidP="00872C0A">
      <w:pPr>
        <w:jc w:val="both"/>
        <w:rPr>
          <w:del w:id="130" w:author="Achi Zangurashvili" w:date="2021-03-25T01:15:00Z"/>
          <w:rFonts w:ascii="Times New Roman" w:hAnsi="Times New Roman"/>
          <w:bCs/>
          <w:sz w:val="24"/>
          <w:szCs w:val="24"/>
        </w:rPr>
      </w:pPr>
    </w:p>
    <w:p w14:paraId="0BF76B50" w14:textId="74F60C45" w:rsidR="00872C0A" w:rsidRPr="00872C0A" w:rsidDel="00D805D6" w:rsidRDefault="00872C0A" w:rsidP="007D695E">
      <w:pPr>
        <w:pStyle w:val="ListParagraph"/>
        <w:numPr>
          <w:ilvl w:val="0"/>
          <w:numId w:val="27"/>
        </w:numPr>
        <w:ind w:left="360"/>
        <w:jc w:val="both"/>
        <w:rPr>
          <w:del w:id="131" w:author="Achi Zangurashvili" w:date="2021-03-25T01:15:00Z"/>
          <w:rFonts w:ascii="Times New Roman" w:hAnsi="Times New Roman"/>
          <w:bCs/>
          <w:sz w:val="24"/>
          <w:szCs w:val="24"/>
        </w:rPr>
      </w:pPr>
      <w:del w:id="132" w:author="Achi Zangurashvili" w:date="2021-03-25T01:15:00Z">
        <w:r w:rsidRPr="00872C0A" w:rsidDel="00D805D6">
          <w:rPr>
            <w:rFonts w:ascii="Times New Roman" w:hAnsi="Times New Roman"/>
            <w:sz w:val="24"/>
            <w:szCs w:val="24"/>
          </w:rPr>
          <w:delText>Commission Directive 2015/566/EU of 8 April 2015 implementing Directive 2004/23/EC as regards the procedures for verifying the equivalent standards of quality and safety of</w:delText>
        </w:r>
        <w:r w:rsidRPr="00872C0A" w:rsidDel="00D805D6">
          <w:rPr>
            <w:rFonts w:ascii="Times New Roman" w:hAnsi="Times New Roman"/>
            <w:bCs/>
            <w:sz w:val="24"/>
            <w:szCs w:val="24"/>
          </w:rPr>
          <w:delText xml:space="preserve"> imported tissues and cells</w:delText>
        </w:r>
      </w:del>
    </w:p>
    <w:p w14:paraId="2DDC96CF" w14:textId="77777777" w:rsidR="00872C0A" w:rsidRPr="00FB2ADB" w:rsidRDefault="00872C0A" w:rsidP="00420B76">
      <w:pPr>
        <w:pStyle w:val="t-9-8"/>
        <w:jc w:val="both"/>
        <w:rPr>
          <w:color w:val="000000"/>
          <w:lang w:val="en-GB"/>
        </w:rPr>
      </w:pPr>
    </w:p>
    <w:p w14:paraId="02924644" w14:textId="43758EC1" w:rsidR="00DA5733" w:rsidRPr="009207A0" w:rsidRDefault="00B170F3" w:rsidP="00DA5733">
      <w:pPr>
        <w:pStyle w:val="t-11-9-sred"/>
        <w:rPr>
          <w:b/>
          <w:color w:val="000000"/>
          <w:lang w:val="en-GB"/>
          <w:rPrChange w:id="133" w:author="Achi Zangurashvili" w:date="2021-03-23T22:45:00Z">
            <w:rPr>
              <w:color w:val="000000"/>
              <w:lang w:val="en-GB"/>
            </w:rPr>
          </w:rPrChange>
        </w:rPr>
      </w:pPr>
      <w:ins w:id="134" w:author="Achi Zangurashvili" w:date="2021-03-23T22:24:00Z">
        <w:r w:rsidRPr="009207A0">
          <w:rPr>
            <w:b/>
            <w:color w:val="000000"/>
            <w:lang w:val="en-GB"/>
            <w:rPrChange w:id="135" w:author="Achi Zangurashvili" w:date="2021-03-23T22:45:00Z">
              <w:rPr>
                <w:color w:val="000000"/>
                <w:lang w:val="en-GB"/>
              </w:rPr>
            </w:rPrChange>
          </w:rPr>
          <w:t xml:space="preserve">Chapter </w:t>
        </w:r>
      </w:ins>
      <w:ins w:id="136" w:author="Achi Zangurashvili" w:date="2021-03-23T22:45:00Z">
        <w:r w:rsidR="009207A0" w:rsidRPr="009207A0">
          <w:rPr>
            <w:b/>
            <w:color w:val="000000"/>
            <w:lang w:val="en-GB"/>
            <w:rPrChange w:id="137" w:author="Achi Zangurashvili" w:date="2021-03-23T22:45:00Z">
              <w:rPr>
                <w:color w:val="000000"/>
                <w:lang w:val="en-GB"/>
              </w:rPr>
            </w:rPrChange>
          </w:rPr>
          <w:t>II</w:t>
        </w:r>
      </w:ins>
      <w:del w:id="138" w:author="Achi Zangurashvili" w:date="2021-03-23T22:45:00Z">
        <w:r w:rsidR="00DA5733" w:rsidRPr="009207A0" w:rsidDel="009207A0">
          <w:rPr>
            <w:b/>
            <w:color w:val="000000"/>
            <w:lang w:val="en-GB"/>
            <w:rPrChange w:id="139" w:author="Achi Zangurashvili" w:date="2021-03-23T22:45:00Z">
              <w:rPr>
                <w:color w:val="000000"/>
                <w:lang w:val="en-GB"/>
              </w:rPr>
            </w:rPrChange>
          </w:rPr>
          <w:delText>2</w:delText>
        </w:r>
      </w:del>
      <w:r w:rsidR="00DA5733" w:rsidRPr="009207A0">
        <w:rPr>
          <w:b/>
          <w:color w:val="000000"/>
          <w:lang w:val="en-GB"/>
          <w:rPrChange w:id="140" w:author="Achi Zangurashvili" w:date="2021-03-23T22:45:00Z">
            <w:rPr>
              <w:color w:val="000000"/>
              <w:lang w:val="en-GB"/>
            </w:rPr>
          </w:rPrChange>
        </w:rPr>
        <w:t xml:space="preserve">. </w:t>
      </w:r>
      <w:r w:rsidR="00A27FA4" w:rsidRPr="009207A0">
        <w:rPr>
          <w:b/>
          <w:color w:val="000000"/>
          <w:lang w:val="en-GB"/>
          <w:rPrChange w:id="141" w:author="Achi Zangurashvili" w:date="2021-03-23T22:45:00Z">
            <w:rPr>
              <w:color w:val="000000"/>
              <w:lang w:val="en-GB"/>
            </w:rPr>
          </w:rPrChange>
        </w:rPr>
        <w:t>COLLE</w:t>
      </w:r>
      <w:r w:rsidR="00C819AA" w:rsidRPr="009207A0">
        <w:rPr>
          <w:b/>
          <w:color w:val="000000"/>
          <w:lang w:val="en-GB"/>
          <w:rPrChange w:id="142" w:author="Achi Zangurashvili" w:date="2021-03-23T22:45:00Z">
            <w:rPr>
              <w:color w:val="000000"/>
              <w:lang w:val="en-GB"/>
            </w:rPr>
          </w:rPrChange>
        </w:rPr>
        <w:t>CTION AND PROCUREMENT OF TISSUE</w:t>
      </w:r>
    </w:p>
    <w:p w14:paraId="409E419F" w14:textId="7B37F7FC" w:rsidR="00DA5733" w:rsidRPr="00A53391" w:rsidRDefault="00420B76" w:rsidP="00DA5733">
      <w:pPr>
        <w:pStyle w:val="clanak-"/>
        <w:rPr>
          <w:rFonts w:ascii="Sylfaen" w:hAnsi="Sylfaen"/>
          <w:b/>
          <w:color w:val="000000"/>
          <w:lang w:val="ka-GE"/>
          <w:rPrChange w:id="143" w:author="Achi Zangurashvili" w:date="2021-03-26T01:10:00Z">
            <w:rPr>
              <w:color w:val="000000"/>
              <w:lang w:val="en-GB"/>
            </w:rPr>
          </w:rPrChange>
        </w:rPr>
      </w:pPr>
      <w:r w:rsidRPr="00E91B5F">
        <w:rPr>
          <w:b/>
          <w:color w:val="000000"/>
          <w:lang w:val="en-GB"/>
          <w:rPrChange w:id="144" w:author="Achi Zangurashvili" w:date="2021-03-23T22:14:00Z">
            <w:rPr>
              <w:color w:val="000000"/>
              <w:lang w:val="en-GB"/>
            </w:rPr>
          </w:rPrChange>
        </w:rPr>
        <w:t>Article</w:t>
      </w:r>
      <w:r w:rsidR="00A27FA4" w:rsidRPr="00E91B5F">
        <w:rPr>
          <w:b/>
          <w:color w:val="000000"/>
          <w:lang w:val="en-GB"/>
          <w:rPrChange w:id="145" w:author="Achi Zangurashvili" w:date="2021-03-23T22:14:00Z">
            <w:rPr>
              <w:color w:val="000000"/>
              <w:lang w:val="en-GB"/>
            </w:rPr>
          </w:rPrChange>
        </w:rPr>
        <w:t xml:space="preserve"> </w:t>
      </w:r>
      <w:ins w:id="146" w:author="Achi Zangurashvili" w:date="2021-03-26T00:35:00Z">
        <w:r w:rsidR="00D44F63">
          <w:rPr>
            <w:b/>
            <w:color w:val="000000"/>
            <w:lang w:val="en-GB"/>
          </w:rPr>
          <w:t>4</w:t>
        </w:r>
      </w:ins>
      <w:del w:id="147" w:author="Achi Zangurashvili" w:date="2021-03-26T00:35:00Z">
        <w:r w:rsidR="00A27FA4" w:rsidRPr="00E91B5F" w:rsidDel="003852A9">
          <w:rPr>
            <w:b/>
            <w:color w:val="000000"/>
            <w:lang w:val="en-GB"/>
            <w:rPrChange w:id="148" w:author="Achi Zangurashvili" w:date="2021-03-23T22:14:00Z">
              <w:rPr>
                <w:color w:val="000000"/>
                <w:lang w:val="en-GB"/>
              </w:rPr>
            </w:rPrChange>
          </w:rPr>
          <w:delText>4</w:delText>
        </w:r>
      </w:del>
      <w:r w:rsidR="00EF564D" w:rsidRPr="00E91B5F">
        <w:rPr>
          <w:b/>
          <w:color w:val="000000"/>
          <w:lang w:val="en-GB"/>
          <w:rPrChange w:id="149" w:author="Achi Zangurashvili" w:date="2021-03-23T22:14:00Z">
            <w:rPr>
              <w:color w:val="000000"/>
              <w:lang w:val="en-GB"/>
            </w:rPr>
          </w:rPrChange>
        </w:rPr>
        <w:t>.</w:t>
      </w:r>
      <w:ins w:id="150" w:author="Achi Zangurashvili" w:date="2021-03-23T21:48:00Z">
        <w:r w:rsidR="001C0A02" w:rsidRPr="00E91B5F">
          <w:rPr>
            <w:b/>
            <w:color w:val="000000"/>
            <w:lang w:val="en-GB"/>
            <w:rPrChange w:id="151" w:author="Achi Zangurashvili" w:date="2021-03-23T22:14:00Z">
              <w:rPr>
                <w:color w:val="000000"/>
                <w:lang w:val="en-GB"/>
              </w:rPr>
            </w:rPrChange>
          </w:rPr>
          <w:t xml:space="preserve"> </w:t>
        </w:r>
      </w:ins>
      <w:ins w:id="152" w:author="Achi Zangurashvili" w:date="2021-03-26T01:09:00Z">
        <w:r w:rsidR="00A53391">
          <w:rPr>
            <w:b/>
            <w:color w:val="000000"/>
            <w:lang w:val="en-GB"/>
          </w:rPr>
          <w:t>collection-</w:t>
        </w:r>
      </w:ins>
      <w:ins w:id="153" w:author="Achi Zangurashvili" w:date="2021-03-26T01:10:00Z">
        <w:r w:rsidR="00A53391">
          <w:rPr>
            <w:rFonts w:ascii="Sylfaen" w:hAnsi="Sylfaen"/>
            <w:b/>
            <w:color w:val="000000"/>
            <w:lang w:val="ka-GE"/>
          </w:rPr>
          <w:t xml:space="preserve">ის და </w:t>
        </w:r>
        <w:r w:rsidR="00A53391">
          <w:rPr>
            <w:rFonts w:ascii="Sylfaen" w:hAnsi="Sylfaen"/>
            <w:b/>
            <w:color w:val="000000"/>
            <w:lang w:val="en-US"/>
          </w:rPr>
          <w:t>procurement</w:t>
        </w:r>
        <w:r w:rsidR="00A53391">
          <w:rPr>
            <w:rFonts w:ascii="Sylfaen" w:hAnsi="Sylfaen"/>
            <w:b/>
            <w:color w:val="000000"/>
            <w:lang w:val="ka-GE"/>
          </w:rPr>
          <w:t>-ის უფლების მქონე დაწესებულება</w:t>
        </w:r>
      </w:ins>
    </w:p>
    <w:p w14:paraId="12483CF8" w14:textId="7D4C0A66" w:rsidR="00A27FA4" w:rsidRPr="00EF564D" w:rsidRDefault="00DA5733">
      <w:pPr>
        <w:pStyle w:val="t-9-8"/>
        <w:ind w:firstLine="720"/>
        <w:jc w:val="both"/>
        <w:rPr>
          <w:color w:val="000000"/>
          <w:lang w:val="en-GB"/>
        </w:rPr>
        <w:pPrChange w:id="154" w:author="Achi Zangurashvili" w:date="2021-03-23T21:48:00Z">
          <w:pPr>
            <w:pStyle w:val="t-9-8"/>
            <w:jc w:val="both"/>
          </w:pPr>
        </w:pPrChange>
      </w:pPr>
      <w:del w:id="155" w:author="Achi Zangurashvili" w:date="2021-03-26T00:37:00Z">
        <w:r w:rsidRPr="00C819AA" w:rsidDel="00E70438">
          <w:rPr>
            <w:color w:val="000000"/>
            <w:lang w:val="en-GB"/>
          </w:rPr>
          <w:delText>(</w:delText>
        </w:r>
      </w:del>
      <w:r w:rsidRPr="00C819AA">
        <w:rPr>
          <w:color w:val="000000"/>
          <w:lang w:val="en-GB"/>
        </w:rPr>
        <w:t>1</w:t>
      </w:r>
      <w:ins w:id="156" w:author="Achi Zangurashvili" w:date="2021-03-26T00:37:00Z">
        <w:r w:rsidR="00E70438">
          <w:rPr>
            <w:color w:val="000000"/>
            <w:lang w:val="en-GB"/>
          </w:rPr>
          <w:t>.</w:t>
        </w:r>
      </w:ins>
      <w:del w:id="157" w:author="Achi Zangurashvili" w:date="2021-03-26T00:37:00Z">
        <w:r w:rsidRPr="00C819AA" w:rsidDel="00E70438">
          <w:rPr>
            <w:color w:val="000000"/>
            <w:lang w:val="en-GB"/>
          </w:rPr>
          <w:delText>)</w:delText>
        </w:r>
      </w:del>
      <w:r w:rsidRPr="00C819AA">
        <w:rPr>
          <w:color w:val="000000"/>
          <w:lang w:val="en-GB"/>
        </w:rPr>
        <w:t xml:space="preserve"> </w:t>
      </w:r>
      <w:r w:rsidR="00A27FA4" w:rsidRPr="00C819AA">
        <w:rPr>
          <w:color w:val="000000"/>
          <w:lang w:val="en-GB"/>
        </w:rPr>
        <w:t>The collection and procurement of tissue</w:t>
      </w:r>
      <w:r w:rsidR="00C819AA">
        <w:rPr>
          <w:color w:val="000000"/>
          <w:lang w:val="en-GB"/>
        </w:rPr>
        <w:t>s</w:t>
      </w:r>
      <w:r w:rsidR="00A27FA4" w:rsidRPr="00C819AA">
        <w:rPr>
          <w:color w:val="000000"/>
          <w:lang w:val="en-GB"/>
        </w:rPr>
        <w:t xml:space="preserve"> may be performed only in </w:t>
      </w:r>
      <w:commentRangeStart w:id="158"/>
      <w:r w:rsidR="004E57E1" w:rsidRPr="00C819AA">
        <w:rPr>
          <w:color w:val="000000"/>
          <w:lang w:val="en-GB"/>
        </w:rPr>
        <w:t>healthcare establishments</w:t>
      </w:r>
      <w:r w:rsidR="00C819AA" w:rsidRPr="00C819AA">
        <w:rPr>
          <w:color w:val="000000"/>
          <w:lang w:val="en-GB"/>
        </w:rPr>
        <w:t xml:space="preserve"> </w:t>
      </w:r>
      <w:commentRangeEnd w:id="158"/>
      <w:r w:rsidR="00700588">
        <w:rPr>
          <w:rStyle w:val="CommentReference"/>
          <w:rFonts w:ascii="Calibri" w:eastAsia="Calibri" w:hAnsi="Calibri"/>
        </w:rPr>
        <w:commentReference w:id="158"/>
      </w:r>
      <w:r w:rsidR="00C819AA">
        <w:rPr>
          <w:color w:val="000000"/>
          <w:lang w:val="en-GB"/>
        </w:rPr>
        <w:t>with</w:t>
      </w:r>
      <w:r w:rsidR="00C819AA" w:rsidRPr="00C819AA">
        <w:rPr>
          <w:color w:val="000000"/>
          <w:lang w:val="en-GB"/>
        </w:rPr>
        <w:t xml:space="preserve"> an adequate specialised</w:t>
      </w:r>
      <w:r w:rsidR="00A27FA4" w:rsidRPr="00C819AA">
        <w:rPr>
          <w:color w:val="000000"/>
          <w:lang w:val="en-GB"/>
        </w:rPr>
        <w:t xml:space="preserve"> activity required for the procurement of certain types of tissue</w:t>
      </w:r>
      <w:r w:rsidR="00222D6F">
        <w:rPr>
          <w:color w:val="000000"/>
          <w:lang w:val="en-GB"/>
        </w:rPr>
        <w:t>,</w:t>
      </w:r>
      <w:r w:rsidR="00A27FA4" w:rsidRPr="00C819AA">
        <w:rPr>
          <w:color w:val="000000"/>
          <w:lang w:val="en-GB"/>
        </w:rPr>
        <w:t xml:space="preserve"> and </w:t>
      </w:r>
      <w:r w:rsidR="002652E2" w:rsidRPr="00C819AA">
        <w:rPr>
          <w:color w:val="000000"/>
          <w:lang w:val="en-GB"/>
        </w:rPr>
        <w:t>that</w:t>
      </w:r>
      <w:r w:rsidR="00A27FA4" w:rsidRPr="00C819AA">
        <w:rPr>
          <w:color w:val="000000"/>
          <w:lang w:val="en-GB"/>
        </w:rPr>
        <w:t xml:space="preserve"> meet the requirements prescribed by this Ordi</w:t>
      </w:r>
      <w:r w:rsidR="00222D6F">
        <w:rPr>
          <w:color w:val="000000"/>
          <w:lang w:val="en-GB"/>
        </w:rPr>
        <w:t xml:space="preserve">nance (hereinafter: </w:t>
      </w:r>
      <w:commentRangeStart w:id="159"/>
      <w:r w:rsidR="00222D6F" w:rsidRPr="00EF564D">
        <w:rPr>
          <w:color w:val="000000"/>
          <w:lang w:val="en-GB"/>
        </w:rPr>
        <w:t>procurement</w:t>
      </w:r>
      <w:r w:rsidR="00A27FA4" w:rsidRPr="00EF564D">
        <w:rPr>
          <w:color w:val="000000"/>
          <w:lang w:val="en-GB"/>
        </w:rPr>
        <w:t xml:space="preserve"> centre)</w:t>
      </w:r>
      <w:r w:rsidR="00C819AA" w:rsidRPr="00EF564D">
        <w:rPr>
          <w:color w:val="000000"/>
          <w:lang w:val="en-GB"/>
        </w:rPr>
        <w:t>.</w:t>
      </w:r>
      <w:commentRangeEnd w:id="159"/>
      <w:r w:rsidR="00F96F74">
        <w:rPr>
          <w:rStyle w:val="CommentReference"/>
          <w:rFonts w:ascii="Calibri" w:eastAsia="Calibri" w:hAnsi="Calibri"/>
        </w:rPr>
        <w:commentReference w:id="159"/>
      </w:r>
    </w:p>
    <w:p w14:paraId="7857B628" w14:textId="6937E509" w:rsidR="002652E2" w:rsidRPr="00EF564D" w:rsidRDefault="00DA5733">
      <w:pPr>
        <w:pStyle w:val="t-9-8"/>
        <w:ind w:firstLine="720"/>
        <w:jc w:val="both"/>
        <w:rPr>
          <w:color w:val="000000"/>
          <w:lang w:val="en-GB"/>
        </w:rPr>
        <w:pPrChange w:id="160" w:author="Achi Zangurashvili" w:date="2021-03-23T21:48:00Z">
          <w:pPr>
            <w:pStyle w:val="t-9-8"/>
            <w:jc w:val="both"/>
          </w:pPr>
        </w:pPrChange>
      </w:pPr>
      <w:del w:id="161" w:author="Achi Zangurashvili" w:date="2021-03-26T00:37:00Z">
        <w:r w:rsidRPr="00EF564D" w:rsidDel="00E70438">
          <w:rPr>
            <w:color w:val="000000"/>
            <w:lang w:val="en-GB"/>
          </w:rPr>
          <w:delText>(</w:delText>
        </w:r>
      </w:del>
      <w:r w:rsidRPr="00EF564D">
        <w:rPr>
          <w:color w:val="000000"/>
          <w:lang w:val="en-GB"/>
        </w:rPr>
        <w:t>2</w:t>
      </w:r>
      <w:ins w:id="162" w:author="Achi Zangurashvili" w:date="2021-03-26T00:37:00Z">
        <w:r w:rsidR="00E70438">
          <w:rPr>
            <w:color w:val="000000"/>
            <w:lang w:val="en-GB"/>
          </w:rPr>
          <w:t>.</w:t>
        </w:r>
      </w:ins>
      <w:del w:id="163" w:author="Achi Zangurashvili" w:date="2021-03-26T00:37:00Z">
        <w:r w:rsidRPr="00EF564D" w:rsidDel="00E70438">
          <w:rPr>
            <w:color w:val="000000"/>
            <w:lang w:val="en-GB"/>
          </w:rPr>
          <w:delText>)</w:delText>
        </w:r>
      </w:del>
      <w:r w:rsidRPr="00EF564D">
        <w:rPr>
          <w:color w:val="000000"/>
          <w:lang w:val="en-GB"/>
        </w:rPr>
        <w:t xml:space="preserve"> </w:t>
      </w:r>
      <w:r w:rsidR="002652E2" w:rsidRPr="00EF564D">
        <w:rPr>
          <w:color w:val="000000"/>
          <w:lang w:val="en-GB"/>
        </w:rPr>
        <w:t xml:space="preserve">The collection and procurement of tissues may also be performed by a tissue bank authorised for the activities of </w:t>
      </w:r>
      <w:r w:rsidR="00C819AA" w:rsidRPr="00EF564D">
        <w:rPr>
          <w:color w:val="000000"/>
          <w:lang w:val="en-GB"/>
        </w:rPr>
        <w:t>the</w:t>
      </w:r>
      <w:r w:rsidR="002652E2" w:rsidRPr="00EF564D">
        <w:rPr>
          <w:color w:val="000000"/>
          <w:lang w:val="en-GB"/>
        </w:rPr>
        <w:t xml:space="preserve"> collection and procurement</w:t>
      </w:r>
      <w:r w:rsidR="00C819AA" w:rsidRPr="00EF564D">
        <w:rPr>
          <w:color w:val="000000"/>
          <w:lang w:val="en-GB"/>
        </w:rPr>
        <w:t xml:space="preserve"> of tissues</w:t>
      </w:r>
      <w:r w:rsidR="002652E2" w:rsidRPr="00EF564D">
        <w:rPr>
          <w:color w:val="000000"/>
          <w:lang w:val="en-GB"/>
        </w:rPr>
        <w:t>.</w:t>
      </w:r>
    </w:p>
    <w:p w14:paraId="57F401FC" w14:textId="205A7F62" w:rsidR="002652E2" w:rsidRPr="00FB2ADB" w:rsidRDefault="00DA5733">
      <w:pPr>
        <w:pStyle w:val="t-9-8"/>
        <w:ind w:firstLine="720"/>
        <w:jc w:val="both"/>
        <w:rPr>
          <w:color w:val="000000"/>
          <w:lang w:val="en-GB"/>
        </w:rPr>
        <w:pPrChange w:id="164" w:author="Achi Zangurashvili" w:date="2021-03-23T21:48:00Z">
          <w:pPr>
            <w:pStyle w:val="t-9-8"/>
            <w:jc w:val="both"/>
          </w:pPr>
        </w:pPrChange>
      </w:pPr>
      <w:del w:id="165" w:author="Achi Zangurashvili" w:date="2021-03-26T00:37:00Z">
        <w:r w:rsidRPr="00EF564D" w:rsidDel="00E70438">
          <w:rPr>
            <w:color w:val="000000"/>
            <w:lang w:val="en-GB"/>
          </w:rPr>
          <w:delText>(</w:delText>
        </w:r>
      </w:del>
      <w:r w:rsidRPr="00EF564D">
        <w:rPr>
          <w:color w:val="000000"/>
          <w:lang w:val="en-GB"/>
        </w:rPr>
        <w:t>3</w:t>
      </w:r>
      <w:ins w:id="166" w:author="Achi Zangurashvili" w:date="2021-03-26T00:37:00Z">
        <w:r w:rsidR="00E70438">
          <w:rPr>
            <w:color w:val="000000"/>
            <w:lang w:val="en-GB"/>
          </w:rPr>
          <w:t>.</w:t>
        </w:r>
      </w:ins>
      <w:del w:id="167" w:author="Achi Zangurashvili" w:date="2021-03-26T00:37:00Z">
        <w:r w:rsidRPr="00EF564D" w:rsidDel="00E70438">
          <w:rPr>
            <w:color w:val="000000"/>
            <w:lang w:val="en-GB"/>
          </w:rPr>
          <w:delText>)</w:delText>
        </w:r>
      </w:del>
      <w:r w:rsidRPr="00EF564D">
        <w:rPr>
          <w:color w:val="000000"/>
          <w:lang w:val="en-GB"/>
        </w:rPr>
        <w:t xml:space="preserve"> </w:t>
      </w:r>
      <w:commentRangeStart w:id="168"/>
      <w:r w:rsidR="002652E2" w:rsidRPr="00EF564D">
        <w:rPr>
          <w:color w:val="000000"/>
          <w:lang w:val="en-GB"/>
        </w:rPr>
        <w:t xml:space="preserve">The </w:t>
      </w:r>
      <w:r w:rsidR="00222D6F" w:rsidRPr="00EF564D">
        <w:rPr>
          <w:color w:val="000000"/>
          <w:lang w:val="en-GB"/>
        </w:rPr>
        <w:t xml:space="preserve">healthcare establishments </w:t>
      </w:r>
      <w:commentRangeEnd w:id="168"/>
      <w:r w:rsidR="001C0A02">
        <w:rPr>
          <w:rStyle w:val="CommentReference"/>
          <w:rFonts w:ascii="Calibri" w:eastAsia="Calibri" w:hAnsi="Calibri"/>
        </w:rPr>
        <w:commentReference w:id="168"/>
      </w:r>
      <w:r w:rsidR="002652E2" w:rsidRPr="00EF564D">
        <w:rPr>
          <w:color w:val="000000"/>
          <w:lang w:val="en-GB"/>
        </w:rPr>
        <w:t xml:space="preserve">in which the collection and procurement of tissues </w:t>
      </w:r>
      <w:r w:rsidR="00176DA8" w:rsidRPr="00EF564D">
        <w:rPr>
          <w:color w:val="000000"/>
          <w:lang w:val="en-GB"/>
        </w:rPr>
        <w:t xml:space="preserve">from deceased </w:t>
      </w:r>
      <w:r w:rsidR="00222D6F" w:rsidRPr="00EF564D">
        <w:rPr>
          <w:color w:val="000000"/>
          <w:lang w:val="en-GB"/>
        </w:rPr>
        <w:t xml:space="preserve">are carried out </w:t>
      </w:r>
      <w:r w:rsidR="002652E2" w:rsidRPr="00EF564D">
        <w:rPr>
          <w:color w:val="000000"/>
          <w:lang w:val="en-GB"/>
        </w:rPr>
        <w:t>must have an organised system of</w:t>
      </w:r>
      <w:r w:rsidR="005D5F67" w:rsidRPr="00EF564D">
        <w:rPr>
          <w:color w:val="000000"/>
          <w:lang w:val="en-GB"/>
        </w:rPr>
        <w:t xml:space="preserve"> </w:t>
      </w:r>
      <w:r w:rsidR="00176DA8" w:rsidRPr="00EF564D">
        <w:rPr>
          <w:color w:val="000000"/>
          <w:lang w:val="en-GB"/>
        </w:rPr>
        <w:t xml:space="preserve">deceased </w:t>
      </w:r>
      <w:r w:rsidR="00C819AA" w:rsidRPr="00EF564D">
        <w:rPr>
          <w:color w:val="000000"/>
          <w:lang w:val="en-GB"/>
        </w:rPr>
        <w:t>donor alert</w:t>
      </w:r>
      <w:r w:rsidR="00176DA8" w:rsidRPr="00EF564D">
        <w:rPr>
          <w:color w:val="000000"/>
          <w:lang w:val="en-GB"/>
        </w:rPr>
        <w:t>/notification</w:t>
      </w:r>
      <w:r w:rsidR="00C819AA" w:rsidRPr="00EF564D">
        <w:rPr>
          <w:color w:val="000000"/>
          <w:lang w:val="en-GB"/>
        </w:rPr>
        <w:t xml:space="preserve"> in place</w:t>
      </w:r>
      <w:r w:rsidR="00222D6F" w:rsidRPr="00EF564D">
        <w:rPr>
          <w:color w:val="000000"/>
          <w:lang w:val="en-GB"/>
        </w:rPr>
        <w:t>,</w:t>
      </w:r>
      <w:r w:rsidR="005D5F67" w:rsidRPr="00EF564D">
        <w:rPr>
          <w:color w:val="000000"/>
          <w:lang w:val="en-GB"/>
        </w:rPr>
        <w:t xml:space="preserve"> and is required to ensure technical and </w:t>
      </w:r>
      <w:r w:rsidR="006E5B78" w:rsidRPr="00EF564D">
        <w:rPr>
          <w:color w:val="000000"/>
          <w:lang w:val="en-GB"/>
        </w:rPr>
        <w:t>personnel</w:t>
      </w:r>
      <w:r w:rsidR="005D5F67" w:rsidRPr="00EF564D">
        <w:rPr>
          <w:color w:val="000000"/>
          <w:lang w:val="en-GB"/>
        </w:rPr>
        <w:t xml:space="preserve"> support </w:t>
      </w:r>
      <w:r w:rsidR="00C819AA" w:rsidRPr="00EF564D">
        <w:rPr>
          <w:color w:val="000000"/>
          <w:lang w:val="en-GB"/>
        </w:rPr>
        <w:t>for</w:t>
      </w:r>
      <w:r w:rsidR="005D5F67" w:rsidRPr="00EF564D">
        <w:rPr>
          <w:color w:val="000000"/>
          <w:lang w:val="en-GB"/>
        </w:rPr>
        <w:t xml:space="preserve"> the </w:t>
      </w:r>
      <w:r w:rsidR="00222D6F" w:rsidRPr="00EF564D">
        <w:rPr>
          <w:color w:val="000000"/>
          <w:lang w:val="en-GB"/>
        </w:rPr>
        <w:t xml:space="preserve">procurement </w:t>
      </w:r>
      <w:r w:rsidR="005D5F67" w:rsidRPr="00EF564D">
        <w:rPr>
          <w:color w:val="000000"/>
          <w:lang w:val="en-GB"/>
        </w:rPr>
        <w:t>team.</w:t>
      </w:r>
    </w:p>
    <w:p w14:paraId="46FCF84A" w14:textId="38EBEF61" w:rsidR="00DA5733" w:rsidRPr="004E2C7A" w:rsidDel="001C0A02" w:rsidRDefault="006E5B78" w:rsidP="00DA5733">
      <w:pPr>
        <w:pStyle w:val="t-10-9-kurz-s"/>
        <w:rPr>
          <w:moveFrom w:id="169" w:author="Achi Zangurashvili" w:date="2021-03-23T21:48:00Z"/>
          <w:b/>
          <w:i w:val="0"/>
          <w:color w:val="000000"/>
          <w:lang w:val="en-GB"/>
          <w:rPrChange w:id="170" w:author="Archil Zangurashvili" w:date="2021-04-01T12:26:00Z">
            <w:rPr>
              <w:moveFrom w:id="171" w:author="Achi Zangurashvili" w:date="2021-03-23T21:48:00Z"/>
              <w:color w:val="000000"/>
              <w:lang w:val="en-GB"/>
            </w:rPr>
          </w:rPrChange>
        </w:rPr>
      </w:pPr>
      <w:moveFromRangeStart w:id="172" w:author="Achi Zangurashvili" w:date="2021-03-23T21:48:00Z" w:name="move67428521"/>
      <w:moveFrom w:id="173" w:author="Achi Zangurashvili" w:date="2021-03-23T21:48:00Z">
        <w:r w:rsidRPr="004E2C7A" w:rsidDel="001C0A02">
          <w:rPr>
            <w:b/>
            <w:i w:val="0"/>
            <w:iCs w:val="0"/>
            <w:color w:val="000000"/>
            <w:lang w:val="en-GB"/>
            <w:rPrChange w:id="174" w:author="Archil Zangurashvili" w:date="2021-04-01T12:26:00Z">
              <w:rPr>
                <w:i w:val="0"/>
                <w:iCs w:val="0"/>
                <w:color w:val="000000"/>
                <w:lang w:val="en-GB"/>
              </w:rPr>
            </w:rPrChange>
          </w:rPr>
          <w:t>Personnel</w:t>
        </w:r>
      </w:moveFrom>
    </w:p>
    <w:moveFromRangeEnd w:id="172"/>
    <w:p w14:paraId="4E4B1E40" w14:textId="22B49A61" w:rsidR="001C0A02" w:rsidRPr="00694D1A" w:rsidDel="00E91B5F" w:rsidRDefault="00420B76" w:rsidP="001C0A02">
      <w:pPr>
        <w:pStyle w:val="t-10-9-kurz-s"/>
        <w:rPr>
          <w:del w:id="175" w:author="Achi Zangurashvili" w:date="2021-03-23T22:14:00Z"/>
          <w:moveTo w:id="176" w:author="Achi Zangurashvili" w:date="2021-03-23T21:48:00Z"/>
          <w:b/>
          <w:i w:val="0"/>
          <w:color w:val="000000"/>
          <w:lang w:val="en-GB"/>
          <w:rPrChange w:id="177" w:author="Achi Zangurashvili" w:date="2021-03-26T21:55:00Z">
            <w:rPr>
              <w:del w:id="178" w:author="Achi Zangurashvili" w:date="2021-03-23T22:14:00Z"/>
              <w:moveTo w:id="179" w:author="Achi Zangurashvili" w:date="2021-03-23T21:48:00Z"/>
              <w:color w:val="000000"/>
              <w:lang w:val="en-GB"/>
            </w:rPr>
          </w:rPrChange>
        </w:rPr>
      </w:pPr>
      <w:r w:rsidRPr="004E2C7A">
        <w:rPr>
          <w:b/>
          <w:i w:val="0"/>
          <w:iCs w:val="0"/>
          <w:color w:val="000000"/>
          <w:lang w:val="en-GB"/>
          <w:rPrChange w:id="180" w:author="Archil Zangurashvili" w:date="2021-04-01T12:26:00Z">
            <w:rPr>
              <w:i w:val="0"/>
              <w:iCs w:val="0"/>
              <w:color w:val="000000"/>
              <w:lang w:val="en-GB"/>
            </w:rPr>
          </w:rPrChange>
        </w:rPr>
        <w:t>Article</w:t>
      </w:r>
      <w:r w:rsidR="005D5F67" w:rsidRPr="004E2C7A">
        <w:rPr>
          <w:b/>
          <w:i w:val="0"/>
          <w:iCs w:val="0"/>
          <w:color w:val="000000"/>
          <w:lang w:val="en-GB"/>
          <w:rPrChange w:id="181" w:author="Archil Zangurashvili" w:date="2021-04-01T12:26:00Z">
            <w:rPr>
              <w:i w:val="0"/>
              <w:iCs w:val="0"/>
              <w:color w:val="000000"/>
              <w:lang w:val="en-GB"/>
            </w:rPr>
          </w:rPrChange>
        </w:rPr>
        <w:t xml:space="preserve"> </w:t>
      </w:r>
      <w:ins w:id="182" w:author="Achi Zangurashvili" w:date="2021-03-26T00:45:00Z">
        <w:r w:rsidR="00D44F63">
          <w:rPr>
            <w:b/>
            <w:i w:val="0"/>
            <w:iCs w:val="0"/>
            <w:color w:val="000000"/>
            <w:lang w:val="en-GB"/>
          </w:rPr>
          <w:t>5</w:t>
        </w:r>
      </w:ins>
      <w:del w:id="183" w:author="Achi Zangurashvili" w:date="2021-03-26T00:45:00Z">
        <w:r w:rsidR="005D5F67" w:rsidRPr="00694D1A" w:rsidDel="00E70438">
          <w:rPr>
            <w:b/>
            <w:i w:val="0"/>
            <w:iCs w:val="0"/>
            <w:color w:val="000000"/>
            <w:lang w:val="en-GB"/>
            <w:rPrChange w:id="184" w:author="Achi Zangurashvili" w:date="2021-03-26T21:55:00Z">
              <w:rPr>
                <w:i w:val="0"/>
                <w:iCs w:val="0"/>
                <w:color w:val="000000"/>
                <w:lang w:val="en-GB"/>
              </w:rPr>
            </w:rPrChange>
          </w:rPr>
          <w:delText>5</w:delText>
        </w:r>
      </w:del>
      <w:ins w:id="185" w:author="Achi Zangurashvili" w:date="2021-03-23T21:48:00Z">
        <w:r w:rsidR="001C0A02" w:rsidRPr="00694D1A">
          <w:rPr>
            <w:b/>
            <w:i w:val="0"/>
            <w:iCs w:val="0"/>
            <w:color w:val="000000"/>
            <w:lang w:val="en-GB"/>
            <w:rPrChange w:id="186" w:author="Achi Zangurashvili" w:date="2021-03-26T21:55:00Z">
              <w:rPr>
                <w:i w:val="0"/>
                <w:iCs w:val="0"/>
                <w:color w:val="000000"/>
                <w:lang w:val="en-GB"/>
              </w:rPr>
            </w:rPrChange>
          </w:rPr>
          <w:t xml:space="preserve">. </w:t>
        </w:r>
      </w:ins>
      <w:ins w:id="187" w:author="Achi Zangurashvili" w:date="2021-03-27T22:00:00Z">
        <w:r w:rsidR="00B10FB7">
          <w:rPr>
            <w:rFonts w:ascii="Sylfaen" w:hAnsi="Sylfaen"/>
            <w:b/>
            <w:i w:val="0"/>
            <w:iCs w:val="0"/>
            <w:color w:val="000000"/>
            <w:lang w:val="en-US"/>
          </w:rPr>
          <w:t xml:space="preserve">Requirements for </w:t>
        </w:r>
        <w:r w:rsidR="00B10FB7" w:rsidRPr="004F71F7">
          <w:rPr>
            <w:b/>
            <w:color w:val="000000"/>
            <w:lang w:val="en-GB"/>
          </w:rPr>
          <w:t>p</w:t>
        </w:r>
      </w:ins>
      <w:moveToRangeStart w:id="188" w:author="Achi Zangurashvili" w:date="2021-03-23T21:48:00Z" w:name="move67428521"/>
      <w:moveTo w:id="189" w:author="Achi Zangurashvili" w:date="2021-03-23T21:48:00Z">
        <w:del w:id="190" w:author="Achi Zangurashvili" w:date="2021-03-27T22:00:00Z">
          <w:r w:rsidR="001C0A02" w:rsidRPr="004F71F7" w:rsidDel="00B10FB7">
            <w:rPr>
              <w:b/>
              <w:i w:val="0"/>
              <w:iCs w:val="0"/>
              <w:color w:val="000000"/>
              <w:lang w:val="en-GB"/>
              <w:rPrChange w:id="191" w:author="Achi Zangurashvili" w:date="2021-03-28T00:55:00Z">
                <w:rPr>
                  <w:i w:val="0"/>
                  <w:iCs w:val="0"/>
                  <w:color w:val="000000"/>
                  <w:lang w:val="en-GB"/>
                </w:rPr>
              </w:rPrChange>
            </w:rPr>
            <w:delText>P</w:delText>
          </w:r>
        </w:del>
        <w:r w:rsidR="001C0A02" w:rsidRPr="004F71F7">
          <w:rPr>
            <w:b/>
            <w:i w:val="0"/>
            <w:iCs w:val="0"/>
            <w:color w:val="000000"/>
            <w:lang w:val="en-GB"/>
            <w:rPrChange w:id="192" w:author="Achi Zangurashvili" w:date="2021-03-28T00:55:00Z">
              <w:rPr>
                <w:i w:val="0"/>
                <w:iCs w:val="0"/>
                <w:color w:val="000000"/>
                <w:lang w:val="en-GB"/>
              </w:rPr>
            </w:rPrChange>
          </w:rPr>
          <w:t>ersonnel</w:t>
        </w:r>
      </w:moveTo>
      <w:ins w:id="193" w:author="Achi Zangurashvili" w:date="2021-03-27T22:01:00Z">
        <w:r w:rsidR="00B10FB7">
          <w:rPr>
            <w:b/>
            <w:i w:val="0"/>
            <w:iCs w:val="0"/>
            <w:color w:val="000000"/>
            <w:lang w:val="en-GB"/>
          </w:rPr>
          <w:t xml:space="preserve"> in the process of collection and procurement</w:t>
        </w:r>
      </w:ins>
    </w:p>
    <w:moveToRangeEnd w:id="188"/>
    <w:p w14:paraId="71CDFD41" w14:textId="77777777" w:rsidR="00DA5733" w:rsidRPr="00FB2ADB" w:rsidRDefault="00DA5733">
      <w:pPr>
        <w:pStyle w:val="t-10-9-kurz-s"/>
        <w:rPr>
          <w:lang w:val="en-GB"/>
        </w:rPr>
        <w:pPrChange w:id="194" w:author="Achi Zangurashvili" w:date="2021-03-23T22:14:00Z">
          <w:pPr>
            <w:pStyle w:val="clanak-"/>
          </w:pPr>
        </w:pPrChange>
      </w:pPr>
    </w:p>
    <w:p w14:paraId="0679A6AB" w14:textId="0F08F405" w:rsidR="00DA5733" w:rsidRPr="00FB2ADB" w:rsidRDefault="00DA5733">
      <w:pPr>
        <w:pStyle w:val="t-9-8"/>
        <w:ind w:firstLine="720"/>
        <w:jc w:val="both"/>
        <w:rPr>
          <w:color w:val="000000"/>
          <w:lang w:val="en-GB"/>
        </w:rPr>
        <w:pPrChange w:id="195" w:author="Achi Zangurashvili" w:date="2021-03-23T21:49:00Z">
          <w:pPr>
            <w:pStyle w:val="t-9-8"/>
            <w:jc w:val="both"/>
          </w:pPr>
        </w:pPrChange>
      </w:pPr>
      <w:del w:id="196" w:author="Achi Zangurashvili" w:date="2021-03-23T23:54:00Z">
        <w:r w:rsidRPr="00FB2ADB" w:rsidDel="00414422">
          <w:rPr>
            <w:color w:val="000000"/>
            <w:lang w:val="en-GB"/>
          </w:rPr>
          <w:delText>(</w:delText>
        </w:r>
      </w:del>
      <w:r w:rsidRPr="00FB2ADB">
        <w:rPr>
          <w:color w:val="000000"/>
          <w:lang w:val="en-GB"/>
        </w:rPr>
        <w:t>1</w:t>
      </w:r>
      <w:ins w:id="197" w:author="Achi Zangurashvili" w:date="2021-03-23T23:54:00Z">
        <w:r w:rsidR="00414422">
          <w:rPr>
            <w:color w:val="000000"/>
            <w:lang w:val="en-GB"/>
          </w:rPr>
          <w:t>.</w:t>
        </w:r>
      </w:ins>
      <w:del w:id="198" w:author="Achi Zangurashvili" w:date="2021-03-23T23:54:00Z">
        <w:r w:rsidRPr="00FB2ADB" w:rsidDel="00414422">
          <w:rPr>
            <w:color w:val="000000"/>
            <w:lang w:val="en-GB"/>
          </w:rPr>
          <w:delText>)</w:delText>
        </w:r>
      </w:del>
      <w:r w:rsidRPr="00FB2ADB">
        <w:rPr>
          <w:color w:val="000000"/>
          <w:lang w:val="en-GB"/>
        </w:rPr>
        <w:t xml:space="preserve"> </w:t>
      </w:r>
      <w:commentRangeStart w:id="199"/>
      <w:r w:rsidR="005D5F67" w:rsidRPr="00FB2ADB">
        <w:rPr>
          <w:color w:val="000000"/>
          <w:lang w:val="en-GB"/>
        </w:rPr>
        <w:t xml:space="preserve">The collection and procurement of tissues may be performed by a </w:t>
      </w:r>
      <w:commentRangeStart w:id="200"/>
      <w:commentRangeStart w:id="201"/>
      <w:commentRangeStart w:id="202"/>
      <w:r w:rsidR="00222D6F">
        <w:rPr>
          <w:color w:val="000000"/>
          <w:lang w:val="en-GB"/>
        </w:rPr>
        <w:t>healthcare establishment</w:t>
      </w:r>
      <w:commentRangeEnd w:id="200"/>
      <w:r w:rsidR="001C0A02">
        <w:rPr>
          <w:rStyle w:val="CommentReference"/>
          <w:rFonts w:ascii="Calibri" w:eastAsia="Calibri" w:hAnsi="Calibri"/>
        </w:rPr>
        <w:commentReference w:id="200"/>
      </w:r>
      <w:commentRangeEnd w:id="201"/>
      <w:commentRangeEnd w:id="202"/>
      <w:r w:rsidR="00A53391">
        <w:rPr>
          <w:rStyle w:val="CommentReference"/>
          <w:rFonts w:ascii="Calibri" w:eastAsia="Calibri" w:hAnsi="Calibri"/>
        </w:rPr>
        <w:commentReference w:id="201"/>
      </w:r>
      <w:r w:rsidR="00E70438">
        <w:rPr>
          <w:rStyle w:val="CommentReference"/>
          <w:rFonts w:ascii="Calibri" w:eastAsia="Calibri" w:hAnsi="Calibri"/>
        </w:rPr>
        <w:commentReference w:id="202"/>
      </w:r>
      <w:r w:rsidR="00222D6F" w:rsidRPr="00FB2ADB">
        <w:rPr>
          <w:color w:val="000000"/>
          <w:lang w:val="en-GB"/>
        </w:rPr>
        <w:t>,</w:t>
      </w:r>
      <w:r w:rsidR="00222D6F">
        <w:rPr>
          <w:color w:val="000000"/>
          <w:lang w:val="en-GB"/>
        </w:rPr>
        <w:t xml:space="preserve"> </w:t>
      </w:r>
      <w:r w:rsidR="005D5F67" w:rsidRPr="00FB2ADB">
        <w:rPr>
          <w:color w:val="000000"/>
          <w:lang w:val="en-GB"/>
        </w:rPr>
        <w:t xml:space="preserve">or a tissue bank that meets the following conditions in terms of </w:t>
      </w:r>
      <w:r w:rsidR="00C819AA">
        <w:rPr>
          <w:color w:val="000000"/>
          <w:lang w:val="en-GB"/>
        </w:rPr>
        <w:t>personnel</w:t>
      </w:r>
      <w:r w:rsidR="005D5F67" w:rsidRPr="00FB2ADB">
        <w:rPr>
          <w:color w:val="000000"/>
          <w:lang w:val="en-GB"/>
        </w:rPr>
        <w:t xml:space="preserve">: </w:t>
      </w:r>
      <w:commentRangeEnd w:id="199"/>
      <w:r w:rsidR="001C0A02">
        <w:rPr>
          <w:rStyle w:val="CommentReference"/>
          <w:rFonts w:ascii="Calibri" w:eastAsia="Calibri" w:hAnsi="Calibri"/>
        </w:rPr>
        <w:commentReference w:id="199"/>
      </w:r>
    </w:p>
    <w:p w14:paraId="03FBB1EF" w14:textId="658609E1" w:rsidR="00926E02" w:rsidRDefault="005D5F67">
      <w:pPr>
        <w:pStyle w:val="t-9-8"/>
        <w:numPr>
          <w:ilvl w:val="0"/>
          <w:numId w:val="21"/>
        </w:numPr>
        <w:ind w:left="0" w:firstLine="720"/>
        <w:jc w:val="both"/>
        <w:rPr>
          <w:color w:val="000000"/>
          <w:lang w:val="en-GB"/>
        </w:rPr>
        <w:pPrChange w:id="203" w:author="Achi Zangurashvili" w:date="2021-03-23T23:54:00Z">
          <w:pPr>
            <w:pStyle w:val="t-9-8"/>
            <w:numPr>
              <w:numId w:val="21"/>
            </w:numPr>
            <w:ind w:left="360" w:hanging="360"/>
            <w:jc w:val="both"/>
          </w:pPr>
        </w:pPrChange>
      </w:pPr>
      <w:r w:rsidRPr="00FB2ADB">
        <w:rPr>
          <w:color w:val="000000"/>
          <w:lang w:val="en-GB"/>
        </w:rPr>
        <w:t xml:space="preserve">it employs an adequate number of health workers </w:t>
      </w:r>
      <w:r w:rsidR="00926E02">
        <w:rPr>
          <w:color w:val="000000"/>
          <w:lang w:val="en-GB"/>
        </w:rPr>
        <w:t>qualified</w:t>
      </w:r>
      <w:r w:rsidRPr="00FB2ADB">
        <w:rPr>
          <w:color w:val="000000"/>
          <w:lang w:val="en-GB"/>
        </w:rPr>
        <w:t xml:space="preserve"> for the procurement of tissues for which the authorisation is sought (hereinafter: </w:t>
      </w:r>
      <w:r w:rsidR="00222D6F">
        <w:rPr>
          <w:color w:val="000000"/>
          <w:lang w:val="en-GB"/>
        </w:rPr>
        <w:t>procurement team</w:t>
      </w:r>
      <w:r w:rsidRPr="00FB2ADB">
        <w:rPr>
          <w:color w:val="000000"/>
          <w:lang w:val="en-GB"/>
        </w:rPr>
        <w:t>)</w:t>
      </w:r>
      <w:r w:rsidR="00926E02">
        <w:rPr>
          <w:color w:val="000000"/>
          <w:lang w:val="en-GB"/>
        </w:rPr>
        <w:t>,</w:t>
      </w:r>
      <w:r w:rsidRPr="00FB2ADB">
        <w:rPr>
          <w:color w:val="000000"/>
          <w:lang w:val="en-GB"/>
        </w:rPr>
        <w:t xml:space="preserve"> </w:t>
      </w:r>
      <w:r w:rsidR="00926E02">
        <w:rPr>
          <w:color w:val="000000"/>
          <w:lang w:val="en-GB"/>
        </w:rPr>
        <w:t xml:space="preserve">with a documented training in </w:t>
      </w:r>
      <w:r w:rsidR="00222D6F">
        <w:rPr>
          <w:color w:val="000000"/>
          <w:lang w:val="en-GB"/>
        </w:rPr>
        <w:t>procurement</w:t>
      </w:r>
      <w:ins w:id="204" w:author="Achi Zangurashvili" w:date="2021-03-23T23:54:00Z">
        <w:r w:rsidR="00414422">
          <w:rPr>
            <w:color w:val="000000"/>
            <w:lang w:val="en-GB"/>
          </w:rPr>
          <w:t>;</w:t>
        </w:r>
      </w:ins>
      <w:del w:id="205" w:author="Achi Zangurashvili" w:date="2021-03-23T23:54:00Z">
        <w:r w:rsidR="00926E02" w:rsidDel="00414422">
          <w:rPr>
            <w:color w:val="000000"/>
            <w:lang w:val="en-GB"/>
          </w:rPr>
          <w:delText>,</w:delText>
        </w:r>
      </w:del>
    </w:p>
    <w:p w14:paraId="69E5E00F" w14:textId="6235E111" w:rsidR="005D5F67" w:rsidRPr="00FB2ADB" w:rsidRDefault="005D5F67">
      <w:pPr>
        <w:pStyle w:val="t-9-8"/>
        <w:numPr>
          <w:ilvl w:val="0"/>
          <w:numId w:val="21"/>
        </w:numPr>
        <w:ind w:left="0" w:firstLine="720"/>
        <w:jc w:val="both"/>
        <w:rPr>
          <w:color w:val="000000"/>
          <w:lang w:val="en-GB"/>
        </w:rPr>
        <w:pPrChange w:id="206" w:author="Achi Zangurashvili" w:date="2021-03-23T21:49:00Z">
          <w:pPr>
            <w:pStyle w:val="t-9-8"/>
            <w:numPr>
              <w:numId w:val="21"/>
            </w:numPr>
            <w:ind w:left="360" w:hanging="360"/>
            <w:jc w:val="both"/>
          </w:pPr>
        </w:pPrChange>
      </w:pPr>
      <w:r w:rsidRPr="00FB2ADB">
        <w:rPr>
          <w:color w:val="000000"/>
          <w:lang w:val="en-GB"/>
        </w:rPr>
        <w:t xml:space="preserve">it has an appointed </w:t>
      </w:r>
      <w:r w:rsidR="00926E02">
        <w:rPr>
          <w:color w:val="000000"/>
          <w:lang w:val="en-GB"/>
        </w:rPr>
        <w:t>head</w:t>
      </w:r>
      <w:r w:rsidRPr="00FB2ADB">
        <w:rPr>
          <w:color w:val="000000"/>
          <w:lang w:val="en-GB"/>
        </w:rPr>
        <w:t xml:space="preserve"> of the </w:t>
      </w:r>
      <w:r w:rsidR="00222D6F">
        <w:rPr>
          <w:color w:val="000000"/>
          <w:lang w:val="en-GB"/>
        </w:rPr>
        <w:t>procurement</w:t>
      </w:r>
      <w:r w:rsidR="009E28A3">
        <w:rPr>
          <w:color w:val="000000"/>
          <w:lang w:val="en-GB"/>
        </w:rPr>
        <w:t xml:space="preserve"> </w:t>
      </w:r>
      <w:r w:rsidRPr="00FB2ADB">
        <w:rPr>
          <w:color w:val="000000"/>
          <w:lang w:val="en-GB"/>
        </w:rPr>
        <w:t>team – a</w:t>
      </w:r>
      <w:r w:rsidR="00926E02">
        <w:rPr>
          <w:color w:val="000000"/>
          <w:lang w:val="en-GB"/>
        </w:rPr>
        <w:t>n expert</w:t>
      </w:r>
      <w:r w:rsidRPr="00FB2ADB">
        <w:rPr>
          <w:color w:val="000000"/>
          <w:lang w:val="en-GB"/>
        </w:rPr>
        <w:t xml:space="preserve"> responsible for the </w:t>
      </w:r>
      <w:r w:rsidR="008310BA" w:rsidRPr="00FB2ADB">
        <w:rPr>
          <w:color w:val="000000"/>
          <w:lang w:val="en-GB"/>
        </w:rPr>
        <w:t>evaluation</w:t>
      </w:r>
      <w:r w:rsidRPr="00FB2ADB">
        <w:rPr>
          <w:color w:val="000000"/>
          <w:lang w:val="en-GB"/>
        </w:rPr>
        <w:t xml:space="preserve"> of t</w:t>
      </w:r>
      <w:r w:rsidR="00DB5373">
        <w:rPr>
          <w:color w:val="000000"/>
          <w:lang w:val="en-GB"/>
        </w:rPr>
        <w:t>he t</w:t>
      </w:r>
      <w:r w:rsidRPr="00FB2ADB">
        <w:rPr>
          <w:color w:val="000000"/>
          <w:lang w:val="en-GB"/>
        </w:rPr>
        <w:t>issue</w:t>
      </w:r>
      <w:r w:rsidR="00926E02">
        <w:rPr>
          <w:color w:val="000000"/>
          <w:lang w:val="en-GB"/>
        </w:rPr>
        <w:t xml:space="preserve"> donor</w:t>
      </w:r>
      <w:r w:rsidRPr="00FB2ADB">
        <w:rPr>
          <w:color w:val="000000"/>
          <w:lang w:val="en-GB"/>
        </w:rPr>
        <w:t xml:space="preserve"> in accordance with </w:t>
      </w:r>
      <w:r w:rsidR="00926E02">
        <w:rPr>
          <w:color w:val="000000"/>
          <w:lang w:val="en-GB"/>
        </w:rPr>
        <w:t xml:space="preserve">the </w:t>
      </w:r>
      <w:r w:rsidRPr="00FB2ADB">
        <w:rPr>
          <w:color w:val="000000"/>
          <w:lang w:val="en-GB"/>
        </w:rPr>
        <w:t>criteria related to specific tissue</w:t>
      </w:r>
      <w:ins w:id="207" w:author="Achi Zangurashvili" w:date="2021-03-23T23:54:00Z">
        <w:r w:rsidR="00414422">
          <w:rPr>
            <w:color w:val="000000"/>
            <w:lang w:val="en-GB"/>
          </w:rPr>
          <w:t>;</w:t>
        </w:r>
      </w:ins>
      <w:del w:id="208" w:author="Achi Zangurashvili" w:date="2021-03-23T23:54:00Z">
        <w:r w:rsidRPr="00FB2ADB" w:rsidDel="00414422">
          <w:rPr>
            <w:color w:val="000000"/>
            <w:lang w:val="en-GB"/>
          </w:rPr>
          <w:delText>,</w:delText>
        </w:r>
      </w:del>
    </w:p>
    <w:p w14:paraId="32D18F2B" w14:textId="48082B55" w:rsidR="00772D90" w:rsidRPr="00FB2ADB" w:rsidRDefault="00772D90">
      <w:pPr>
        <w:pStyle w:val="t-9-8"/>
        <w:numPr>
          <w:ilvl w:val="0"/>
          <w:numId w:val="21"/>
        </w:numPr>
        <w:ind w:left="0" w:firstLine="720"/>
        <w:jc w:val="both"/>
        <w:rPr>
          <w:color w:val="000000"/>
          <w:lang w:val="en-GB"/>
        </w:rPr>
        <w:pPrChange w:id="209" w:author="Achi Zangurashvili" w:date="2021-03-23T21:49:00Z">
          <w:pPr>
            <w:pStyle w:val="t-9-8"/>
            <w:numPr>
              <w:numId w:val="21"/>
            </w:numPr>
            <w:ind w:left="360" w:hanging="360"/>
            <w:jc w:val="both"/>
          </w:pPr>
        </w:pPrChange>
      </w:pPr>
      <w:r w:rsidRPr="00FB2ADB">
        <w:rPr>
          <w:color w:val="000000"/>
          <w:lang w:val="en-GB"/>
        </w:rPr>
        <w:t xml:space="preserve">it has a verified and maintained list of </w:t>
      </w:r>
      <w:r w:rsidR="00222D6F">
        <w:rPr>
          <w:color w:val="000000"/>
          <w:lang w:val="en-GB"/>
        </w:rPr>
        <w:t xml:space="preserve">procurement </w:t>
      </w:r>
      <w:r w:rsidRPr="00FB2ADB">
        <w:rPr>
          <w:color w:val="000000"/>
          <w:lang w:val="en-GB"/>
        </w:rPr>
        <w:t>team members</w:t>
      </w:r>
      <w:ins w:id="210" w:author="Achi Zangurashvili" w:date="2021-03-23T23:54:00Z">
        <w:r w:rsidR="00414422">
          <w:rPr>
            <w:color w:val="000000"/>
            <w:lang w:val="en-GB"/>
          </w:rPr>
          <w:t>;</w:t>
        </w:r>
      </w:ins>
      <w:del w:id="211" w:author="Achi Zangurashvili" w:date="2021-03-23T23:54:00Z">
        <w:r w:rsidRPr="00FB2ADB" w:rsidDel="00414422">
          <w:rPr>
            <w:color w:val="000000"/>
            <w:lang w:val="en-GB"/>
          </w:rPr>
          <w:delText>,</w:delText>
        </w:r>
      </w:del>
    </w:p>
    <w:p w14:paraId="2C6E37CB" w14:textId="7C7333C4" w:rsidR="00772D90" w:rsidRPr="00FB2ADB" w:rsidRDefault="00772D90">
      <w:pPr>
        <w:pStyle w:val="t-9-8"/>
        <w:numPr>
          <w:ilvl w:val="0"/>
          <w:numId w:val="21"/>
        </w:numPr>
        <w:ind w:left="0" w:firstLine="720"/>
        <w:jc w:val="both"/>
        <w:rPr>
          <w:color w:val="000000"/>
          <w:lang w:val="en-GB"/>
        </w:rPr>
        <w:pPrChange w:id="212" w:author="Achi Zangurashvili" w:date="2021-03-23T21:49:00Z">
          <w:pPr>
            <w:pStyle w:val="t-9-8"/>
            <w:numPr>
              <w:numId w:val="21"/>
            </w:numPr>
            <w:ind w:left="360" w:hanging="360"/>
            <w:jc w:val="both"/>
          </w:pPr>
        </w:pPrChange>
      </w:pPr>
      <w:r w:rsidRPr="00FB2ADB">
        <w:rPr>
          <w:color w:val="000000"/>
          <w:lang w:val="en-GB"/>
        </w:rPr>
        <w:t>it has a detailed description of jobs, tasks, responsibilities, and relationships with other jobs</w:t>
      </w:r>
      <w:ins w:id="213" w:author="Achi Zangurashvili" w:date="2021-03-23T23:54:00Z">
        <w:r w:rsidR="00414422">
          <w:rPr>
            <w:color w:val="000000"/>
            <w:lang w:val="en-GB"/>
          </w:rPr>
          <w:t>;</w:t>
        </w:r>
      </w:ins>
      <w:del w:id="214" w:author="Achi Zangurashvili" w:date="2021-03-23T23:55:00Z">
        <w:r w:rsidRPr="00FB2ADB" w:rsidDel="00414422">
          <w:rPr>
            <w:color w:val="000000"/>
            <w:lang w:val="en-GB"/>
          </w:rPr>
          <w:delText>,</w:delText>
        </w:r>
      </w:del>
    </w:p>
    <w:p w14:paraId="1B5F320D" w14:textId="77777777" w:rsidR="00772D90" w:rsidRPr="00FB2ADB" w:rsidRDefault="00772D90">
      <w:pPr>
        <w:pStyle w:val="t-9-8"/>
        <w:numPr>
          <w:ilvl w:val="0"/>
          <w:numId w:val="21"/>
        </w:numPr>
        <w:ind w:left="0" w:firstLine="720"/>
        <w:jc w:val="both"/>
        <w:rPr>
          <w:color w:val="000000"/>
          <w:lang w:val="en-GB"/>
        </w:rPr>
        <w:pPrChange w:id="215" w:author="Achi Zangurashvili" w:date="2021-03-23T21:49:00Z">
          <w:pPr>
            <w:pStyle w:val="t-9-8"/>
            <w:numPr>
              <w:numId w:val="21"/>
            </w:numPr>
            <w:ind w:left="360" w:hanging="360"/>
            <w:jc w:val="both"/>
          </w:pPr>
        </w:pPrChange>
      </w:pPr>
      <w:r w:rsidRPr="00FB2ADB">
        <w:rPr>
          <w:color w:val="000000"/>
          <w:lang w:val="en-GB"/>
        </w:rPr>
        <w:t xml:space="preserve">it has a plan for continuing professional development of </w:t>
      </w:r>
      <w:r w:rsidR="00DB5373">
        <w:rPr>
          <w:color w:val="000000"/>
          <w:lang w:val="en-GB"/>
        </w:rPr>
        <w:t>medical personnel in place</w:t>
      </w:r>
      <w:r w:rsidRPr="00FB2ADB">
        <w:rPr>
          <w:color w:val="000000"/>
          <w:lang w:val="en-GB"/>
        </w:rPr>
        <w:t>, which ensures that they:</w:t>
      </w:r>
    </w:p>
    <w:p w14:paraId="2E0FE541" w14:textId="773BEB95" w:rsidR="00772D90" w:rsidRPr="00FB2ADB" w:rsidRDefault="008774C5">
      <w:pPr>
        <w:pStyle w:val="t-9-8"/>
        <w:ind w:firstLine="720"/>
        <w:jc w:val="both"/>
        <w:rPr>
          <w:color w:val="000000"/>
          <w:lang w:val="en-GB"/>
        </w:rPr>
        <w:pPrChange w:id="216" w:author="Achi Zangurashvili" w:date="2021-03-23T21:59:00Z">
          <w:pPr>
            <w:pStyle w:val="t-9-8"/>
            <w:numPr>
              <w:numId w:val="20"/>
            </w:numPr>
            <w:ind w:left="720" w:hanging="360"/>
            <w:jc w:val="both"/>
          </w:pPr>
        </w:pPrChange>
      </w:pPr>
      <w:proofErr w:type="spellStart"/>
      <w:ins w:id="217" w:author="Achi Zangurashvili" w:date="2021-03-23T21:59:00Z">
        <w:r w:rsidRPr="00414422">
          <w:rPr>
            <w:color w:val="000000"/>
            <w:lang w:val="en-GB"/>
            <w:rPrChange w:id="218" w:author="Achi Zangurashvili" w:date="2021-03-23T23:55:00Z">
              <w:rPr>
                <w:rFonts w:ascii="Sylfaen" w:hAnsi="Sylfaen"/>
                <w:color w:val="000000"/>
                <w:lang w:val="en-US"/>
              </w:rPr>
            </w:rPrChange>
          </w:rPr>
          <w:t>e.a</w:t>
        </w:r>
        <w:proofErr w:type="spellEnd"/>
        <w:r w:rsidRPr="00414422">
          <w:rPr>
            <w:color w:val="000000"/>
            <w:lang w:val="en-GB"/>
            <w:rPrChange w:id="219" w:author="Achi Zangurashvili" w:date="2021-03-23T23:55:00Z">
              <w:rPr>
                <w:rFonts w:ascii="Sylfaen" w:hAnsi="Sylfaen"/>
                <w:color w:val="000000"/>
                <w:lang w:val="en-US"/>
              </w:rPr>
            </w:rPrChange>
          </w:rPr>
          <w:t xml:space="preserve">) </w:t>
        </w:r>
      </w:ins>
      <w:r w:rsidR="00772D90" w:rsidRPr="00FB2ADB">
        <w:rPr>
          <w:color w:val="000000"/>
          <w:lang w:val="en-GB"/>
        </w:rPr>
        <w:t>acquire the appropriate knowledge and experience in order to understand the procedures related to their job</w:t>
      </w:r>
      <w:ins w:id="220" w:author="Achi Zangurashvili" w:date="2021-03-23T21:59:00Z">
        <w:r>
          <w:rPr>
            <w:color w:val="000000"/>
            <w:lang w:val="en-GB"/>
          </w:rPr>
          <w:t>;</w:t>
        </w:r>
      </w:ins>
      <w:del w:id="221" w:author="Achi Zangurashvili" w:date="2021-03-23T21:59:00Z">
        <w:r w:rsidR="00772D90" w:rsidRPr="00FB2ADB" w:rsidDel="008774C5">
          <w:rPr>
            <w:color w:val="000000"/>
            <w:lang w:val="en-GB"/>
          </w:rPr>
          <w:delText>,</w:delText>
        </w:r>
      </w:del>
    </w:p>
    <w:p w14:paraId="32DAC1DC" w14:textId="515FCD80" w:rsidR="00772D90" w:rsidRPr="00FB2ADB" w:rsidRDefault="008774C5">
      <w:pPr>
        <w:pStyle w:val="t-9-8"/>
        <w:ind w:firstLine="720"/>
        <w:jc w:val="both"/>
        <w:rPr>
          <w:color w:val="000000"/>
          <w:lang w:val="en-GB"/>
        </w:rPr>
        <w:pPrChange w:id="222" w:author="Achi Zangurashvili" w:date="2021-03-23T21:59:00Z">
          <w:pPr>
            <w:pStyle w:val="t-9-8"/>
            <w:numPr>
              <w:numId w:val="20"/>
            </w:numPr>
            <w:ind w:left="720" w:hanging="360"/>
            <w:jc w:val="both"/>
          </w:pPr>
        </w:pPrChange>
      </w:pPr>
      <w:proofErr w:type="spellStart"/>
      <w:ins w:id="223" w:author="Achi Zangurashvili" w:date="2021-03-23T21:59:00Z">
        <w:r>
          <w:rPr>
            <w:color w:val="000000"/>
            <w:lang w:val="en-GB"/>
          </w:rPr>
          <w:lastRenderedPageBreak/>
          <w:t>e.b</w:t>
        </w:r>
        <w:proofErr w:type="spellEnd"/>
        <w:r>
          <w:rPr>
            <w:color w:val="000000"/>
            <w:lang w:val="en-GB"/>
          </w:rPr>
          <w:t xml:space="preserve">) </w:t>
        </w:r>
      </w:ins>
      <w:r w:rsidR="00772D90" w:rsidRPr="00FB2ADB">
        <w:rPr>
          <w:color w:val="000000"/>
          <w:lang w:val="en-GB"/>
        </w:rPr>
        <w:t xml:space="preserve">acquire the relevant knowledge and experience in the application of the standards of good practice in the </w:t>
      </w:r>
      <w:r w:rsidR="00DB5373">
        <w:rPr>
          <w:color w:val="000000"/>
          <w:lang w:val="en-GB"/>
        </w:rPr>
        <w:t>area of</w:t>
      </w:r>
      <w:r w:rsidR="00772D90" w:rsidRPr="00FB2ADB">
        <w:rPr>
          <w:color w:val="000000"/>
          <w:lang w:val="en-GB"/>
        </w:rPr>
        <w:t xml:space="preserve"> procurement of</w:t>
      </w:r>
      <w:r w:rsidR="00DB5373">
        <w:rPr>
          <w:color w:val="000000"/>
          <w:lang w:val="en-GB"/>
        </w:rPr>
        <w:t xml:space="preserve"> the</w:t>
      </w:r>
      <w:r w:rsidR="00772D90" w:rsidRPr="00FB2ADB">
        <w:rPr>
          <w:color w:val="000000"/>
          <w:lang w:val="en-GB"/>
        </w:rPr>
        <w:t xml:space="preserve"> </w:t>
      </w:r>
      <w:r w:rsidR="00DB5373">
        <w:rPr>
          <w:color w:val="000000"/>
          <w:lang w:val="en-GB"/>
        </w:rPr>
        <w:t>adequate</w:t>
      </w:r>
      <w:r w:rsidR="00772D90" w:rsidRPr="00FB2ADB">
        <w:rPr>
          <w:color w:val="000000"/>
          <w:lang w:val="en-GB"/>
        </w:rPr>
        <w:t xml:space="preserve"> tissue</w:t>
      </w:r>
      <w:ins w:id="224" w:author="Achi Zangurashvili" w:date="2021-03-23T23:56:00Z">
        <w:r w:rsidR="00414422">
          <w:rPr>
            <w:color w:val="000000"/>
            <w:lang w:val="en-GB"/>
          </w:rPr>
          <w:t>;</w:t>
        </w:r>
      </w:ins>
      <w:del w:id="225" w:author="Achi Zangurashvili" w:date="2021-03-23T23:56:00Z">
        <w:r w:rsidR="00772D90" w:rsidRPr="00FB2ADB" w:rsidDel="00414422">
          <w:rPr>
            <w:color w:val="000000"/>
            <w:lang w:val="en-GB"/>
          </w:rPr>
          <w:delText>,</w:delText>
        </w:r>
      </w:del>
    </w:p>
    <w:p w14:paraId="0D4BE732" w14:textId="635B768C" w:rsidR="00DA5733" w:rsidRPr="00FB2ADB" w:rsidRDefault="008774C5">
      <w:pPr>
        <w:pStyle w:val="t-9-8"/>
        <w:ind w:firstLine="720"/>
        <w:jc w:val="both"/>
        <w:rPr>
          <w:color w:val="000000"/>
          <w:lang w:val="en-GB"/>
        </w:rPr>
        <w:pPrChange w:id="226" w:author="Achi Zangurashvili" w:date="2021-03-23T21:59:00Z">
          <w:pPr>
            <w:pStyle w:val="t-9-8"/>
            <w:numPr>
              <w:numId w:val="20"/>
            </w:numPr>
            <w:ind w:left="720" w:hanging="360"/>
            <w:jc w:val="both"/>
          </w:pPr>
        </w:pPrChange>
      </w:pPr>
      <w:proofErr w:type="spellStart"/>
      <w:ins w:id="227" w:author="Achi Zangurashvili" w:date="2021-03-23T21:59:00Z">
        <w:r>
          <w:rPr>
            <w:color w:val="000000"/>
            <w:lang w:val="en-GB"/>
          </w:rPr>
          <w:t>e.c</w:t>
        </w:r>
        <w:proofErr w:type="spellEnd"/>
        <w:r>
          <w:rPr>
            <w:color w:val="000000"/>
            <w:lang w:val="en-GB"/>
          </w:rPr>
          <w:t xml:space="preserve">) </w:t>
        </w:r>
      </w:ins>
      <w:r w:rsidR="00772D90" w:rsidRPr="00FB2ADB">
        <w:rPr>
          <w:color w:val="000000"/>
          <w:lang w:val="en-GB"/>
        </w:rPr>
        <w:t xml:space="preserve">become familiar with the </w:t>
      </w:r>
      <w:r w:rsidR="00824138" w:rsidRPr="00FB2ADB">
        <w:rPr>
          <w:color w:val="000000"/>
          <w:lang w:val="en-GB"/>
        </w:rPr>
        <w:t>organis</w:t>
      </w:r>
      <w:r w:rsidR="00772D90" w:rsidRPr="00FB2ADB">
        <w:rPr>
          <w:color w:val="000000"/>
          <w:lang w:val="en-GB"/>
        </w:rPr>
        <w:t xml:space="preserve">ational structure and functioning of the </w:t>
      </w:r>
      <w:r w:rsidR="00222D6F" w:rsidRPr="00EF564D">
        <w:rPr>
          <w:color w:val="000000"/>
          <w:highlight w:val="yellow"/>
          <w:lang w:val="en-GB"/>
        </w:rPr>
        <w:t xml:space="preserve">State </w:t>
      </w:r>
      <w:r w:rsidR="00DB5373" w:rsidRPr="00EF564D">
        <w:rPr>
          <w:color w:val="000000"/>
          <w:highlight w:val="yellow"/>
          <w:lang w:val="en-GB"/>
        </w:rPr>
        <w:t>T</w:t>
      </w:r>
      <w:r w:rsidR="00772D90" w:rsidRPr="00EF564D">
        <w:rPr>
          <w:color w:val="000000"/>
          <w:highlight w:val="yellow"/>
          <w:lang w:val="en-GB"/>
        </w:rPr>
        <w:t xml:space="preserve">ransplant </w:t>
      </w:r>
      <w:r w:rsidR="00222D6F" w:rsidRPr="00EF564D">
        <w:rPr>
          <w:color w:val="000000"/>
          <w:highlight w:val="yellow"/>
          <w:lang w:val="en-GB"/>
        </w:rPr>
        <w:t>Service (hereinafter: STS</w:t>
      </w:r>
      <w:r w:rsidR="00772D90" w:rsidRPr="00EF564D">
        <w:rPr>
          <w:color w:val="000000"/>
          <w:highlight w:val="yellow"/>
          <w:lang w:val="en-GB"/>
        </w:rPr>
        <w:t>)</w:t>
      </w:r>
      <w:r w:rsidR="00772D90" w:rsidRPr="00FB2ADB">
        <w:rPr>
          <w:color w:val="000000"/>
          <w:lang w:val="en-GB"/>
        </w:rPr>
        <w:t xml:space="preserve">, quality system and </w:t>
      </w:r>
      <w:r w:rsidR="006E69FC" w:rsidRPr="00FB2ADB">
        <w:rPr>
          <w:color w:val="000000"/>
          <w:lang w:val="en-GB"/>
        </w:rPr>
        <w:t>the system of notification of serious adverse events</w:t>
      </w:r>
      <w:r w:rsidR="00DB5373">
        <w:rPr>
          <w:color w:val="000000"/>
          <w:lang w:val="en-GB"/>
        </w:rPr>
        <w:t xml:space="preserve"> and reactions</w:t>
      </w:r>
      <w:ins w:id="228" w:author="Achi Zangurashvili" w:date="2021-03-23T23:56:00Z">
        <w:r w:rsidR="00414422">
          <w:rPr>
            <w:color w:val="000000"/>
            <w:lang w:val="en-GB"/>
          </w:rPr>
          <w:t>;</w:t>
        </w:r>
      </w:ins>
      <w:del w:id="229" w:author="Achi Zangurashvili" w:date="2021-03-23T23:56:00Z">
        <w:r w:rsidR="006E69FC" w:rsidRPr="00FB2ADB" w:rsidDel="00414422">
          <w:rPr>
            <w:color w:val="000000"/>
            <w:lang w:val="en-GB"/>
          </w:rPr>
          <w:delText>,</w:delText>
        </w:r>
      </w:del>
    </w:p>
    <w:p w14:paraId="33F12D93" w14:textId="6504B139" w:rsidR="00DA5733" w:rsidRPr="00FB2ADB" w:rsidRDefault="008774C5">
      <w:pPr>
        <w:pStyle w:val="t-9-8"/>
        <w:ind w:firstLine="720"/>
        <w:jc w:val="both"/>
        <w:rPr>
          <w:color w:val="000000"/>
          <w:lang w:val="en-GB"/>
        </w:rPr>
        <w:pPrChange w:id="230" w:author="Achi Zangurashvili" w:date="2021-03-23T21:59:00Z">
          <w:pPr>
            <w:pStyle w:val="t-9-8"/>
            <w:numPr>
              <w:numId w:val="20"/>
            </w:numPr>
            <w:ind w:left="720" w:hanging="360"/>
            <w:jc w:val="both"/>
          </w:pPr>
        </w:pPrChange>
      </w:pPr>
      <w:proofErr w:type="spellStart"/>
      <w:ins w:id="231" w:author="Achi Zangurashvili" w:date="2021-03-23T21:59:00Z">
        <w:r>
          <w:rPr>
            <w:color w:val="000000"/>
            <w:lang w:val="en-GB"/>
          </w:rPr>
          <w:t>e.d</w:t>
        </w:r>
        <w:proofErr w:type="spellEnd"/>
        <w:r>
          <w:rPr>
            <w:color w:val="000000"/>
            <w:lang w:val="en-GB"/>
          </w:rPr>
          <w:t xml:space="preserve">) </w:t>
        </w:r>
      </w:ins>
      <w:r w:rsidR="006E69FC" w:rsidRPr="00FB2ADB">
        <w:rPr>
          <w:color w:val="000000"/>
          <w:lang w:val="en-GB"/>
        </w:rPr>
        <w:t xml:space="preserve">are adequately informed about the ethical and legal aspects in the </w:t>
      </w:r>
      <w:r w:rsidR="00DB5373">
        <w:rPr>
          <w:color w:val="000000"/>
          <w:lang w:val="en-GB"/>
        </w:rPr>
        <w:t>area</w:t>
      </w:r>
      <w:r w:rsidR="006E69FC" w:rsidRPr="00FB2ADB">
        <w:rPr>
          <w:color w:val="000000"/>
          <w:lang w:val="en-GB"/>
        </w:rPr>
        <w:t xml:space="preserve"> of procurement of </w:t>
      </w:r>
      <w:r w:rsidR="00E81ED2">
        <w:rPr>
          <w:color w:val="000000"/>
          <w:lang w:val="en-GB"/>
        </w:rPr>
        <w:t>the adequate</w:t>
      </w:r>
      <w:r w:rsidR="006E69FC" w:rsidRPr="00FB2ADB">
        <w:rPr>
          <w:color w:val="000000"/>
          <w:lang w:val="en-GB"/>
        </w:rPr>
        <w:t xml:space="preserve"> tissue</w:t>
      </w:r>
      <w:r w:rsidR="00DA5733" w:rsidRPr="00FB2ADB">
        <w:rPr>
          <w:color w:val="000000"/>
          <w:lang w:val="en-GB"/>
        </w:rPr>
        <w:t>.</w:t>
      </w:r>
    </w:p>
    <w:p w14:paraId="466E3406" w14:textId="3BAA5253" w:rsidR="006E69FC" w:rsidRPr="00FB2ADB" w:rsidRDefault="00DA5733">
      <w:pPr>
        <w:pStyle w:val="t-9-8"/>
        <w:ind w:firstLine="720"/>
        <w:jc w:val="both"/>
        <w:rPr>
          <w:color w:val="000000"/>
          <w:lang w:val="en-GB"/>
        </w:rPr>
        <w:pPrChange w:id="232" w:author="Achi Zangurashvili" w:date="2021-03-23T21:49:00Z">
          <w:pPr>
            <w:pStyle w:val="t-9-8"/>
            <w:jc w:val="both"/>
          </w:pPr>
        </w:pPrChange>
      </w:pPr>
      <w:del w:id="233" w:author="Achi Zangurashvili" w:date="2021-03-23T23:55:00Z">
        <w:r w:rsidRPr="00FB2ADB" w:rsidDel="00414422">
          <w:rPr>
            <w:color w:val="000000"/>
            <w:lang w:val="en-GB"/>
          </w:rPr>
          <w:delText>(</w:delText>
        </w:r>
      </w:del>
      <w:r w:rsidRPr="00FB2ADB">
        <w:rPr>
          <w:color w:val="000000"/>
          <w:lang w:val="en-GB"/>
        </w:rPr>
        <w:t>2</w:t>
      </w:r>
      <w:ins w:id="234" w:author="Achi Zangurashvili" w:date="2021-03-23T23:55:00Z">
        <w:r w:rsidR="00414422">
          <w:rPr>
            <w:color w:val="000000"/>
            <w:lang w:val="en-GB"/>
          </w:rPr>
          <w:t>.</w:t>
        </w:r>
      </w:ins>
      <w:del w:id="235" w:author="Achi Zangurashvili" w:date="2021-03-23T23:55:00Z">
        <w:r w:rsidRPr="00FB2ADB" w:rsidDel="00414422">
          <w:rPr>
            <w:color w:val="000000"/>
            <w:lang w:val="en-GB"/>
          </w:rPr>
          <w:delText>)</w:delText>
        </w:r>
      </w:del>
      <w:r w:rsidRPr="00FB2ADB">
        <w:rPr>
          <w:color w:val="000000"/>
          <w:lang w:val="en-GB"/>
        </w:rPr>
        <w:t xml:space="preserve"> </w:t>
      </w:r>
      <w:r w:rsidR="006E69FC" w:rsidRPr="00FB2ADB">
        <w:rPr>
          <w:color w:val="000000"/>
          <w:lang w:val="en-GB"/>
        </w:rPr>
        <w:t xml:space="preserve">When tissues for a tissue bank </w:t>
      </w:r>
      <w:r w:rsidR="00E81ED2">
        <w:rPr>
          <w:color w:val="000000"/>
          <w:lang w:val="en-GB"/>
        </w:rPr>
        <w:t>are</w:t>
      </w:r>
      <w:r w:rsidR="006E69FC" w:rsidRPr="00FB2ADB">
        <w:rPr>
          <w:color w:val="000000"/>
          <w:lang w:val="en-GB"/>
        </w:rPr>
        <w:t xml:space="preserve"> collected and procured by a different </w:t>
      </w:r>
      <w:r w:rsidR="00C819AA">
        <w:rPr>
          <w:color w:val="000000"/>
          <w:lang w:val="en-GB"/>
        </w:rPr>
        <w:t>healthcare establishment</w:t>
      </w:r>
      <w:r w:rsidR="006E69FC" w:rsidRPr="00FB2ADB">
        <w:rPr>
          <w:color w:val="000000"/>
          <w:lang w:val="en-GB"/>
        </w:rPr>
        <w:t xml:space="preserve">, the tissue bank must have signed </w:t>
      </w:r>
      <w:r w:rsidR="00E81ED2">
        <w:rPr>
          <w:color w:val="000000"/>
          <w:lang w:val="en-GB"/>
        </w:rPr>
        <w:t>agreements</w:t>
      </w:r>
      <w:r w:rsidR="006E69FC" w:rsidRPr="00FB2ADB">
        <w:rPr>
          <w:color w:val="000000"/>
          <w:lang w:val="en-GB"/>
        </w:rPr>
        <w:t xml:space="preserve"> </w:t>
      </w:r>
      <w:r w:rsidR="00E81ED2" w:rsidRPr="00FB2ADB">
        <w:rPr>
          <w:color w:val="000000"/>
          <w:lang w:val="en-GB"/>
        </w:rPr>
        <w:t xml:space="preserve">with </w:t>
      </w:r>
      <w:r w:rsidR="00E81ED2">
        <w:rPr>
          <w:color w:val="000000"/>
          <w:lang w:val="en-GB"/>
        </w:rPr>
        <w:t>the</w:t>
      </w:r>
      <w:r w:rsidR="00E81ED2" w:rsidRPr="00FB2ADB">
        <w:rPr>
          <w:color w:val="000000"/>
          <w:lang w:val="en-GB"/>
        </w:rPr>
        <w:t xml:space="preserve"> </w:t>
      </w:r>
      <w:r w:rsidR="00E81ED2">
        <w:rPr>
          <w:color w:val="000000"/>
          <w:lang w:val="en-GB"/>
        </w:rPr>
        <w:t>healthcare establishment</w:t>
      </w:r>
      <w:r w:rsidR="00E81ED2" w:rsidRPr="00FB2ADB">
        <w:rPr>
          <w:color w:val="000000"/>
          <w:lang w:val="en-GB"/>
        </w:rPr>
        <w:t xml:space="preserve"> </w:t>
      </w:r>
      <w:r w:rsidR="00E81ED2">
        <w:rPr>
          <w:color w:val="000000"/>
          <w:lang w:val="en-GB"/>
        </w:rPr>
        <w:t xml:space="preserve">concerned </w:t>
      </w:r>
      <w:r w:rsidR="006E69FC" w:rsidRPr="00FB2ADB">
        <w:rPr>
          <w:color w:val="000000"/>
          <w:lang w:val="en-GB"/>
        </w:rPr>
        <w:t xml:space="preserve">on the collection of each type of tissue, in which </w:t>
      </w:r>
      <w:r w:rsidR="00E81ED2">
        <w:rPr>
          <w:color w:val="000000"/>
          <w:lang w:val="en-GB"/>
        </w:rPr>
        <w:t>professionals</w:t>
      </w:r>
      <w:r w:rsidR="006E69FC" w:rsidRPr="00FB2ADB">
        <w:rPr>
          <w:color w:val="000000"/>
          <w:lang w:val="en-GB"/>
        </w:rPr>
        <w:t xml:space="preserve"> responsible for the selection of donors and </w:t>
      </w:r>
      <w:r w:rsidR="00E81ED2">
        <w:rPr>
          <w:color w:val="000000"/>
          <w:lang w:val="en-GB"/>
        </w:rPr>
        <w:t>those</w:t>
      </w:r>
      <w:r w:rsidR="006E69FC" w:rsidRPr="00FB2ADB">
        <w:rPr>
          <w:color w:val="000000"/>
          <w:lang w:val="en-GB"/>
        </w:rPr>
        <w:t xml:space="preserve"> responsible for the collection and procurement of tissues are listed</w:t>
      </w:r>
      <w:commentRangeStart w:id="236"/>
      <w:r w:rsidR="006E69FC" w:rsidRPr="00FB2ADB">
        <w:rPr>
          <w:color w:val="000000"/>
          <w:lang w:val="en-GB"/>
        </w:rPr>
        <w:t>.</w:t>
      </w:r>
      <w:commentRangeEnd w:id="236"/>
      <w:r w:rsidR="005C468C">
        <w:rPr>
          <w:rStyle w:val="CommentReference"/>
          <w:rFonts w:ascii="Calibri" w:eastAsia="Calibri" w:hAnsi="Calibri"/>
        </w:rPr>
        <w:commentReference w:id="236"/>
      </w:r>
    </w:p>
    <w:p w14:paraId="0CCE98EF" w14:textId="102504C9" w:rsidR="006E69FC" w:rsidRPr="00FB2ADB" w:rsidRDefault="006E69FC">
      <w:pPr>
        <w:pStyle w:val="t-9-8"/>
        <w:ind w:firstLine="720"/>
        <w:jc w:val="both"/>
        <w:rPr>
          <w:color w:val="000000"/>
          <w:lang w:val="en-GB"/>
        </w:rPr>
        <w:pPrChange w:id="237" w:author="Achi Zangurashvili" w:date="2021-03-23T21:49:00Z">
          <w:pPr>
            <w:pStyle w:val="t-9-8"/>
            <w:jc w:val="both"/>
          </w:pPr>
        </w:pPrChange>
      </w:pPr>
      <w:del w:id="238" w:author="Achi Zangurashvili" w:date="2021-03-23T23:55:00Z">
        <w:r w:rsidRPr="00FB2ADB" w:rsidDel="00414422">
          <w:rPr>
            <w:color w:val="000000"/>
            <w:lang w:val="en-GB"/>
          </w:rPr>
          <w:delText>(</w:delText>
        </w:r>
      </w:del>
      <w:r w:rsidRPr="00FB2ADB">
        <w:rPr>
          <w:color w:val="000000"/>
          <w:lang w:val="en-GB"/>
        </w:rPr>
        <w:t>3</w:t>
      </w:r>
      <w:ins w:id="239" w:author="Achi Zangurashvili" w:date="2021-03-23T23:55:00Z">
        <w:r w:rsidR="00414422">
          <w:rPr>
            <w:color w:val="000000"/>
            <w:lang w:val="en-GB"/>
          </w:rPr>
          <w:t>.</w:t>
        </w:r>
      </w:ins>
      <w:del w:id="240" w:author="Achi Zangurashvili" w:date="2021-03-23T23:55:00Z">
        <w:r w:rsidRPr="00FB2ADB" w:rsidDel="00414422">
          <w:rPr>
            <w:color w:val="000000"/>
            <w:lang w:val="en-GB"/>
          </w:rPr>
          <w:delText>)</w:delText>
        </w:r>
      </w:del>
      <w:r w:rsidRPr="00FB2ADB">
        <w:rPr>
          <w:color w:val="000000"/>
          <w:lang w:val="en-GB"/>
        </w:rPr>
        <w:t xml:space="preserve"> The </w:t>
      </w:r>
      <w:commentRangeStart w:id="241"/>
      <w:r w:rsidR="00C819AA">
        <w:rPr>
          <w:color w:val="000000"/>
          <w:lang w:val="en-GB"/>
        </w:rPr>
        <w:t>healthcare establishment</w:t>
      </w:r>
      <w:r w:rsidRPr="00FB2ADB">
        <w:rPr>
          <w:color w:val="000000"/>
          <w:lang w:val="en-GB"/>
        </w:rPr>
        <w:t xml:space="preserve"> </w:t>
      </w:r>
      <w:commentRangeEnd w:id="241"/>
      <w:r w:rsidR="00A53391">
        <w:rPr>
          <w:rStyle w:val="CommentReference"/>
          <w:rFonts w:ascii="Calibri" w:eastAsia="Calibri" w:hAnsi="Calibri"/>
        </w:rPr>
        <w:commentReference w:id="241"/>
      </w:r>
      <w:r w:rsidRPr="00FB2ADB">
        <w:rPr>
          <w:color w:val="000000"/>
          <w:lang w:val="en-GB"/>
        </w:rPr>
        <w:t xml:space="preserve">or tissue bank must </w:t>
      </w:r>
      <w:r w:rsidR="00E81ED2">
        <w:rPr>
          <w:color w:val="000000"/>
          <w:lang w:val="en-GB"/>
        </w:rPr>
        <w:t>provide</w:t>
      </w:r>
      <w:r w:rsidRPr="00FB2ADB">
        <w:rPr>
          <w:color w:val="000000"/>
          <w:lang w:val="en-GB"/>
        </w:rPr>
        <w:t xml:space="preserve"> </w:t>
      </w:r>
      <w:r w:rsidR="00E81ED2">
        <w:rPr>
          <w:color w:val="000000"/>
          <w:lang w:val="en-GB"/>
        </w:rPr>
        <w:t xml:space="preserve">personnel </w:t>
      </w:r>
      <w:r w:rsidRPr="00FB2ADB">
        <w:rPr>
          <w:color w:val="000000"/>
          <w:lang w:val="en-GB"/>
        </w:rPr>
        <w:t>for the reconstruction of the bodies of deceased donors.</w:t>
      </w:r>
    </w:p>
    <w:p w14:paraId="6CCDB8A0" w14:textId="77354332" w:rsidR="006E69FC" w:rsidRPr="00FB2ADB" w:rsidRDefault="006E69FC">
      <w:pPr>
        <w:pStyle w:val="t-9-8"/>
        <w:ind w:firstLine="720"/>
        <w:jc w:val="both"/>
        <w:rPr>
          <w:color w:val="000000"/>
          <w:lang w:val="en-GB"/>
        </w:rPr>
        <w:pPrChange w:id="242" w:author="Achi Zangurashvili" w:date="2021-03-23T21:49:00Z">
          <w:pPr>
            <w:pStyle w:val="t-9-8"/>
            <w:jc w:val="both"/>
          </w:pPr>
        </w:pPrChange>
      </w:pPr>
      <w:del w:id="243" w:author="Achi Zangurashvili" w:date="2021-03-23T23:55:00Z">
        <w:r w:rsidRPr="00FB2ADB" w:rsidDel="00414422">
          <w:rPr>
            <w:color w:val="000000"/>
            <w:lang w:val="en-GB"/>
          </w:rPr>
          <w:delText>(</w:delText>
        </w:r>
      </w:del>
      <w:r w:rsidRPr="00FB2ADB">
        <w:rPr>
          <w:color w:val="000000"/>
          <w:lang w:val="en-GB"/>
        </w:rPr>
        <w:t>4</w:t>
      </w:r>
      <w:ins w:id="244" w:author="Achi Zangurashvili" w:date="2021-03-23T23:55:00Z">
        <w:r w:rsidR="00414422">
          <w:rPr>
            <w:color w:val="000000"/>
            <w:lang w:val="en-GB"/>
          </w:rPr>
          <w:t>.</w:t>
        </w:r>
      </w:ins>
      <w:del w:id="245" w:author="Achi Zangurashvili" w:date="2021-03-23T23:55:00Z">
        <w:r w:rsidRPr="00FB2ADB" w:rsidDel="00414422">
          <w:rPr>
            <w:color w:val="000000"/>
            <w:lang w:val="en-GB"/>
          </w:rPr>
          <w:delText>)</w:delText>
        </w:r>
      </w:del>
      <w:r w:rsidRPr="00FB2ADB">
        <w:rPr>
          <w:color w:val="000000"/>
          <w:lang w:val="en-GB"/>
        </w:rPr>
        <w:t xml:space="preserve"> Where tissues are </w:t>
      </w:r>
      <w:r w:rsidR="00D37598" w:rsidRPr="00FB2ADB">
        <w:rPr>
          <w:color w:val="000000"/>
          <w:lang w:val="en-GB"/>
        </w:rPr>
        <w:t>intended</w:t>
      </w:r>
      <w:r w:rsidRPr="00FB2ADB">
        <w:rPr>
          <w:color w:val="000000"/>
          <w:lang w:val="en-GB"/>
        </w:rPr>
        <w:t xml:space="preserve"> for immediate transplantation, </w:t>
      </w:r>
      <w:r w:rsidR="00D37598" w:rsidRPr="00FB2ADB">
        <w:rPr>
          <w:color w:val="000000"/>
          <w:lang w:val="en-GB"/>
        </w:rPr>
        <w:t xml:space="preserve">the </w:t>
      </w:r>
      <w:r w:rsidR="00222D6F">
        <w:rPr>
          <w:color w:val="000000"/>
          <w:lang w:val="en-GB"/>
        </w:rPr>
        <w:t>procurement</w:t>
      </w:r>
      <w:r w:rsidRPr="00FB2ADB">
        <w:rPr>
          <w:color w:val="000000"/>
          <w:lang w:val="en-GB"/>
        </w:rPr>
        <w:t xml:space="preserve"> team must be connected </w:t>
      </w:r>
      <w:r w:rsidR="00E81ED2">
        <w:rPr>
          <w:color w:val="000000"/>
          <w:lang w:val="en-GB"/>
        </w:rPr>
        <w:t>with</w:t>
      </w:r>
      <w:r w:rsidRPr="00FB2ADB">
        <w:rPr>
          <w:color w:val="000000"/>
          <w:lang w:val="en-GB"/>
        </w:rPr>
        <w:t xml:space="preserve"> the transplant </w:t>
      </w:r>
      <w:r w:rsidR="00FB2ADB" w:rsidRPr="00FB2ADB">
        <w:rPr>
          <w:color w:val="000000"/>
          <w:lang w:val="en-GB"/>
        </w:rPr>
        <w:t>centre</w:t>
      </w:r>
      <w:r w:rsidRPr="00FB2ADB">
        <w:rPr>
          <w:color w:val="000000"/>
          <w:lang w:val="en-GB"/>
        </w:rPr>
        <w:t xml:space="preserve"> or </w:t>
      </w:r>
      <w:r w:rsidR="00D37598" w:rsidRPr="00FB2ADB">
        <w:rPr>
          <w:color w:val="000000"/>
          <w:lang w:val="en-GB"/>
        </w:rPr>
        <w:t xml:space="preserve">the register of hematopoietic </w:t>
      </w:r>
      <w:r w:rsidRPr="00FB2ADB">
        <w:rPr>
          <w:color w:val="000000"/>
          <w:lang w:val="en-GB"/>
        </w:rPr>
        <w:t>stem cell donors.</w:t>
      </w:r>
    </w:p>
    <w:p w14:paraId="2B30CDFC" w14:textId="10D8F5DB" w:rsidR="00DA5733" w:rsidRPr="00E91B5F" w:rsidRDefault="00420B76" w:rsidP="00DA5733">
      <w:pPr>
        <w:pStyle w:val="clanak"/>
        <w:rPr>
          <w:b/>
          <w:color w:val="000000"/>
          <w:lang w:val="en-GB"/>
          <w:rPrChange w:id="246" w:author="Achi Zangurashvili" w:date="2021-03-23T22:15:00Z">
            <w:rPr>
              <w:color w:val="000000"/>
              <w:lang w:val="en-GB"/>
            </w:rPr>
          </w:rPrChange>
        </w:rPr>
      </w:pPr>
      <w:r w:rsidRPr="00E91B5F">
        <w:rPr>
          <w:b/>
          <w:color w:val="000000"/>
          <w:lang w:val="en-GB"/>
          <w:rPrChange w:id="247" w:author="Achi Zangurashvili" w:date="2021-03-23T22:15:00Z">
            <w:rPr>
              <w:color w:val="000000"/>
              <w:lang w:val="en-GB"/>
            </w:rPr>
          </w:rPrChange>
        </w:rPr>
        <w:t>Article</w:t>
      </w:r>
      <w:r w:rsidR="00D37598" w:rsidRPr="00E91B5F">
        <w:rPr>
          <w:b/>
          <w:color w:val="000000"/>
          <w:lang w:val="en-GB"/>
          <w:rPrChange w:id="248" w:author="Achi Zangurashvili" w:date="2021-03-23T22:15:00Z">
            <w:rPr>
              <w:color w:val="000000"/>
              <w:lang w:val="en-GB"/>
            </w:rPr>
          </w:rPrChange>
        </w:rPr>
        <w:t xml:space="preserve"> </w:t>
      </w:r>
      <w:ins w:id="249" w:author="Achi Zangurashvili" w:date="2021-03-26T00:56:00Z">
        <w:r w:rsidR="00D44F63">
          <w:rPr>
            <w:b/>
            <w:color w:val="000000"/>
            <w:lang w:val="en-GB"/>
          </w:rPr>
          <w:t>6</w:t>
        </w:r>
      </w:ins>
      <w:del w:id="250" w:author="Achi Zangurashvili" w:date="2021-03-26T00:56:00Z">
        <w:r w:rsidR="00D37598" w:rsidRPr="00E91B5F" w:rsidDel="00EA291E">
          <w:rPr>
            <w:b/>
            <w:color w:val="000000"/>
            <w:lang w:val="en-GB"/>
            <w:rPrChange w:id="251" w:author="Achi Zangurashvili" w:date="2021-03-23T22:15:00Z">
              <w:rPr>
                <w:color w:val="000000"/>
                <w:lang w:val="en-GB"/>
              </w:rPr>
            </w:rPrChange>
          </w:rPr>
          <w:delText>6</w:delText>
        </w:r>
      </w:del>
      <w:ins w:id="252" w:author="Achi Zangurashvili" w:date="2021-03-23T22:14:00Z">
        <w:r w:rsidR="007E01A2" w:rsidRPr="00A53391">
          <w:rPr>
            <w:b/>
            <w:color w:val="000000"/>
            <w:lang w:val="en-GB"/>
          </w:rPr>
          <w:t xml:space="preserve">. </w:t>
        </w:r>
      </w:ins>
      <w:ins w:id="253" w:author="Achi Zangurashvili" w:date="2021-03-26T01:03:00Z">
        <w:r w:rsidR="007E01A2">
          <w:rPr>
            <w:b/>
            <w:color w:val="000000"/>
            <w:lang w:val="en-GB"/>
          </w:rPr>
          <w:t>The c</w:t>
        </w:r>
      </w:ins>
      <w:ins w:id="254" w:author="Achi Zangurashvili" w:date="2021-03-23T22:14:00Z">
        <w:r w:rsidR="00E91B5F" w:rsidRPr="00E91B5F">
          <w:rPr>
            <w:b/>
            <w:color w:val="000000"/>
            <w:lang w:val="en-GB"/>
            <w:rPrChange w:id="255" w:author="Achi Zangurashvili" w:date="2021-03-23T22:15:00Z">
              <w:rPr>
                <w:color w:val="000000"/>
                <w:lang w:val="en-GB"/>
              </w:rPr>
            </w:rPrChange>
          </w:rPr>
          <w:t>oordinator for the collection of tissues</w:t>
        </w:r>
      </w:ins>
    </w:p>
    <w:p w14:paraId="0A5AF9C4" w14:textId="46DFCAE6" w:rsidR="00D37598" w:rsidRPr="00FB2ADB" w:rsidRDefault="00DA5733">
      <w:pPr>
        <w:pStyle w:val="t-9-8"/>
        <w:ind w:firstLine="720"/>
        <w:jc w:val="both"/>
        <w:rPr>
          <w:color w:val="000000"/>
          <w:lang w:val="en-GB"/>
        </w:rPr>
        <w:pPrChange w:id="256" w:author="Achi Zangurashvili" w:date="2021-03-23T22:13:00Z">
          <w:pPr>
            <w:pStyle w:val="t-9-8"/>
            <w:jc w:val="both"/>
          </w:pPr>
        </w:pPrChange>
      </w:pPr>
      <w:del w:id="257" w:author="Achi Zangurashvili" w:date="2021-03-23T23:56:00Z">
        <w:r w:rsidRPr="00FB2ADB" w:rsidDel="00414422">
          <w:rPr>
            <w:color w:val="000000"/>
            <w:lang w:val="en-GB"/>
          </w:rPr>
          <w:delText>(</w:delText>
        </w:r>
      </w:del>
      <w:r w:rsidRPr="00FB2ADB">
        <w:rPr>
          <w:color w:val="000000"/>
          <w:lang w:val="en-GB"/>
        </w:rPr>
        <w:t>1</w:t>
      </w:r>
      <w:ins w:id="258" w:author="Achi Zangurashvili" w:date="2021-03-23T23:56:00Z">
        <w:r w:rsidR="00414422">
          <w:rPr>
            <w:color w:val="000000"/>
            <w:lang w:val="en-GB"/>
          </w:rPr>
          <w:t>.</w:t>
        </w:r>
      </w:ins>
      <w:del w:id="259" w:author="Achi Zangurashvili" w:date="2021-03-23T23:56:00Z">
        <w:r w:rsidRPr="00FB2ADB" w:rsidDel="00414422">
          <w:rPr>
            <w:color w:val="000000"/>
            <w:lang w:val="en-GB"/>
          </w:rPr>
          <w:delText>)</w:delText>
        </w:r>
      </w:del>
      <w:r w:rsidRPr="00FB2ADB">
        <w:rPr>
          <w:color w:val="000000"/>
          <w:lang w:val="en-GB"/>
        </w:rPr>
        <w:t xml:space="preserve"> </w:t>
      </w:r>
      <w:r w:rsidR="004E57E1">
        <w:rPr>
          <w:color w:val="000000"/>
          <w:lang w:val="en-GB"/>
        </w:rPr>
        <w:t>Healthcare establishments</w:t>
      </w:r>
      <w:r w:rsidR="00176DA8">
        <w:rPr>
          <w:color w:val="000000"/>
          <w:lang w:val="en-GB"/>
        </w:rPr>
        <w:t xml:space="preserve"> must have an appointed </w:t>
      </w:r>
      <w:r w:rsidR="00D37598" w:rsidRPr="00FB2ADB">
        <w:rPr>
          <w:color w:val="000000"/>
          <w:lang w:val="en-GB"/>
        </w:rPr>
        <w:t xml:space="preserve">coordinator for the collection of tissues in accordance with </w:t>
      </w:r>
      <w:r w:rsidR="00222D6F">
        <w:rPr>
          <w:color w:val="000000"/>
          <w:lang w:val="en-GB"/>
        </w:rPr>
        <w:t xml:space="preserve">the </w:t>
      </w:r>
      <w:commentRangeStart w:id="260"/>
      <w:r w:rsidR="00222D6F">
        <w:rPr>
          <w:color w:val="000000"/>
          <w:lang w:val="en-GB"/>
        </w:rPr>
        <w:t>Article 24 of Law</w:t>
      </w:r>
      <w:r w:rsidR="00D37598" w:rsidRPr="00FB2ADB">
        <w:rPr>
          <w:color w:val="000000"/>
          <w:lang w:val="en-GB"/>
        </w:rPr>
        <w:t xml:space="preserve"> on </w:t>
      </w:r>
      <w:r w:rsidR="00222D6F">
        <w:rPr>
          <w:color w:val="000000"/>
          <w:lang w:val="en-GB"/>
        </w:rPr>
        <w:t xml:space="preserve">Human Tissues and Cells </w:t>
      </w:r>
      <w:commentRangeEnd w:id="260"/>
      <w:r w:rsidR="00937FFC">
        <w:rPr>
          <w:rStyle w:val="CommentReference"/>
          <w:rFonts w:ascii="Calibri" w:eastAsia="Calibri" w:hAnsi="Calibri"/>
        </w:rPr>
        <w:commentReference w:id="260"/>
      </w:r>
      <w:r w:rsidR="00222D6F">
        <w:rPr>
          <w:color w:val="000000"/>
          <w:lang w:val="en-GB"/>
        </w:rPr>
        <w:t>(hereinafter: the Law</w:t>
      </w:r>
      <w:r w:rsidR="00D37598" w:rsidRPr="00FB2ADB">
        <w:rPr>
          <w:color w:val="000000"/>
          <w:lang w:val="en-GB"/>
        </w:rPr>
        <w:t>).</w:t>
      </w:r>
    </w:p>
    <w:p w14:paraId="5F2C970A" w14:textId="1277C4EE" w:rsidR="00D37598" w:rsidRPr="00FB2ADB" w:rsidRDefault="00D37598">
      <w:pPr>
        <w:pStyle w:val="t-9-8"/>
        <w:ind w:firstLine="720"/>
        <w:jc w:val="both"/>
        <w:rPr>
          <w:color w:val="000000"/>
          <w:lang w:val="en-GB"/>
        </w:rPr>
        <w:pPrChange w:id="261" w:author="Achi Zangurashvili" w:date="2021-03-23T22:13:00Z">
          <w:pPr>
            <w:pStyle w:val="t-9-8"/>
            <w:jc w:val="both"/>
          </w:pPr>
        </w:pPrChange>
      </w:pPr>
      <w:del w:id="262" w:author="Achi Zangurashvili" w:date="2021-03-23T23:56:00Z">
        <w:r w:rsidRPr="00FB2ADB" w:rsidDel="00414422">
          <w:rPr>
            <w:color w:val="000000"/>
            <w:lang w:val="en-GB"/>
          </w:rPr>
          <w:delText>(</w:delText>
        </w:r>
      </w:del>
      <w:r w:rsidRPr="00FB2ADB">
        <w:rPr>
          <w:color w:val="000000"/>
          <w:lang w:val="en-GB"/>
        </w:rPr>
        <w:t>2</w:t>
      </w:r>
      <w:ins w:id="263" w:author="Achi Zangurashvili" w:date="2021-03-23T23:56:00Z">
        <w:r w:rsidR="00414422">
          <w:rPr>
            <w:color w:val="000000"/>
            <w:lang w:val="en-GB"/>
          </w:rPr>
          <w:t>.</w:t>
        </w:r>
      </w:ins>
      <w:del w:id="264" w:author="Achi Zangurashvili" w:date="2021-03-23T23:56:00Z">
        <w:r w:rsidRPr="00FB2ADB" w:rsidDel="00414422">
          <w:rPr>
            <w:color w:val="000000"/>
            <w:lang w:val="en-GB"/>
          </w:rPr>
          <w:delText>)</w:delText>
        </w:r>
      </w:del>
      <w:r w:rsidRPr="00FB2ADB">
        <w:rPr>
          <w:color w:val="000000"/>
          <w:lang w:val="en-GB"/>
        </w:rPr>
        <w:t xml:space="preserve"> The </w:t>
      </w:r>
      <w:r w:rsidR="00222D6F">
        <w:rPr>
          <w:color w:val="000000"/>
          <w:lang w:val="en-GB"/>
        </w:rPr>
        <w:t>key donation person (</w:t>
      </w:r>
      <w:r w:rsidR="00222D6F" w:rsidRPr="00FB2ADB">
        <w:rPr>
          <w:color w:val="000000"/>
          <w:lang w:val="en-GB"/>
        </w:rPr>
        <w:t>hereinafter</w:t>
      </w:r>
      <w:r w:rsidR="00222D6F">
        <w:rPr>
          <w:color w:val="000000"/>
          <w:lang w:val="en-GB"/>
        </w:rPr>
        <w:t xml:space="preserve">: donor </w:t>
      </w:r>
      <w:r w:rsidRPr="00FB2ADB">
        <w:rPr>
          <w:color w:val="000000"/>
          <w:lang w:val="en-GB"/>
        </w:rPr>
        <w:t>coordinator</w:t>
      </w:r>
      <w:r w:rsidR="00222D6F">
        <w:rPr>
          <w:color w:val="000000"/>
          <w:lang w:val="en-GB"/>
        </w:rPr>
        <w:t xml:space="preserve">) </w:t>
      </w:r>
      <w:r w:rsidR="00222D6F" w:rsidRPr="00FB2ADB">
        <w:rPr>
          <w:color w:val="000000"/>
          <w:lang w:val="en-GB"/>
        </w:rPr>
        <w:t>appointed</w:t>
      </w:r>
      <w:r w:rsidRPr="00FB2ADB">
        <w:rPr>
          <w:color w:val="000000"/>
          <w:lang w:val="en-GB"/>
        </w:rPr>
        <w:t xml:space="preserve"> in accor</w:t>
      </w:r>
      <w:r w:rsidR="00222D6F">
        <w:rPr>
          <w:color w:val="000000"/>
          <w:lang w:val="en-GB"/>
        </w:rPr>
        <w:t>dance with the Law</w:t>
      </w:r>
      <w:r w:rsidRPr="00FB2ADB">
        <w:rPr>
          <w:color w:val="000000"/>
          <w:lang w:val="en-GB"/>
        </w:rPr>
        <w:t xml:space="preserve"> on Human Organs </w:t>
      </w:r>
      <w:r w:rsidR="00222D6F">
        <w:rPr>
          <w:color w:val="000000"/>
          <w:lang w:val="en-GB"/>
        </w:rPr>
        <w:t xml:space="preserve">Transplantation </w:t>
      </w:r>
      <w:r w:rsidRPr="00FB2ADB">
        <w:rPr>
          <w:color w:val="000000"/>
          <w:lang w:val="en-GB"/>
        </w:rPr>
        <w:t>may also be appointed as the coordinator for the collection of tissues</w:t>
      </w:r>
      <w:r w:rsidR="00222D6F">
        <w:rPr>
          <w:color w:val="000000"/>
          <w:lang w:val="en-GB"/>
        </w:rPr>
        <w:t xml:space="preserve"> (</w:t>
      </w:r>
      <w:r w:rsidR="00222D6F" w:rsidRPr="00FB2ADB">
        <w:rPr>
          <w:color w:val="000000"/>
          <w:lang w:val="en-GB"/>
        </w:rPr>
        <w:t>hereinafter</w:t>
      </w:r>
      <w:r w:rsidR="00222D6F">
        <w:rPr>
          <w:color w:val="000000"/>
          <w:lang w:val="en-GB"/>
        </w:rPr>
        <w:t>: tissue coordinator)</w:t>
      </w:r>
      <w:r w:rsidRPr="00FB2ADB">
        <w:rPr>
          <w:color w:val="000000"/>
          <w:lang w:val="en-GB"/>
        </w:rPr>
        <w:t>.</w:t>
      </w:r>
    </w:p>
    <w:p w14:paraId="4CAB355F" w14:textId="17CA9D1B" w:rsidR="00D37598" w:rsidRPr="00FB2ADB" w:rsidRDefault="00D37598">
      <w:pPr>
        <w:pStyle w:val="t-9-8"/>
        <w:ind w:firstLine="720"/>
        <w:jc w:val="both"/>
        <w:rPr>
          <w:color w:val="000000"/>
          <w:lang w:val="en-GB"/>
        </w:rPr>
        <w:pPrChange w:id="265" w:author="Achi Zangurashvili" w:date="2021-03-23T22:13:00Z">
          <w:pPr>
            <w:pStyle w:val="t-9-8"/>
            <w:jc w:val="both"/>
          </w:pPr>
        </w:pPrChange>
      </w:pPr>
      <w:del w:id="266" w:author="Achi Zangurashvili" w:date="2021-03-23T23:56:00Z">
        <w:r w:rsidRPr="00FB2ADB" w:rsidDel="00414422">
          <w:rPr>
            <w:color w:val="000000"/>
            <w:lang w:val="en-GB"/>
          </w:rPr>
          <w:delText>(</w:delText>
        </w:r>
      </w:del>
      <w:r w:rsidRPr="00FB2ADB">
        <w:rPr>
          <w:color w:val="000000"/>
          <w:lang w:val="en-GB"/>
        </w:rPr>
        <w:t>3</w:t>
      </w:r>
      <w:ins w:id="267" w:author="Achi Zangurashvili" w:date="2021-03-23T23:56:00Z">
        <w:r w:rsidR="00414422">
          <w:rPr>
            <w:color w:val="000000"/>
            <w:lang w:val="en-GB"/>
          </w:rPr>
          <w:t>.</w:t>
        </w:r>
      </w:ins>
      <w:del w:id="268" w:author="Achi Zangurashvili" w:date="2021-03-23T23:56:00Z">
        <w:r w:rsidRPr="00FB2ADB" w:rsidDel="00414422">
          <w:rPr>
            <w:color w:val="000000"/>
            <w:lang w:val="en-GB"/>
          </w:rPr>
          <w:delText>)</w:delText>
        </w:r>
      </w:del>
      <w:r w:rsidRPr="00FB2ADB">
        <w:rPr>
          <w:color w:val="000000"/>
          <w:lang w:val="en-GB"/>
        </w:rPr>
        <w:t xml:space="preserve"> The </w:t>
      </w:r>
      <w:r w:rsidR="00222D6F">
        <w:rPr>
          <w:color w:val="000000"/>
          <w:lang w:val="en-GB"/>
        </w:rPr>
        <w:t>tissue coordinator</w:t>
      </w:r>
      <w:r w:rsidR="00222D6F" w:rsidRPr="00FB2ADB">
        <w:rPr>
          <w:color w:val="000000"/>
          <w:lang w:val="en-GB"/>
        </w:rPr>
        <w:t xml:space="preserve"> </w:t>
      </w:r>
      <w:r w:rsidRPr="00FB2ADB">
        <w:rPr>
          <w:color w:val="000000"/>
          <w:lang w:val="en-GB"/>
        </w:rPr>
        <w:t xml:space="preserve">must meet the following minimum </w:t>
      </w:r>
      <w:r w:rsidR="00222D6F">
        <w:rPr>
          <w:color w:val="000000"/>
          <w:lang w:val="en-GB"/>
        </w:rPr>
        <w:t>requirements</w:t>
      </w:r>
      <w:r w:rsidRPr="00FB2ADB">
        <w:rPr>
          <w:color w:val="000000"/>
          <w:lang w:val="en-GB"/>
        </w:rPr>
        <w:t>:</w:t>
      </w:r>
    </w:p>
    <w:p w14:paraId="5F2B5613" w14:textId="070DA9B6" w:rsidR="00D37598" w:rsidRPr="00FB2ADB" w:rsidRDefault="00937FFC">
      <w:pPr>
        <w:pStyle w:val="t-9-8"/>
        <w:ind w:firstLine="720"/>
        <w:jc w:val="both"/>
        <w:rPr>
          <w:color w:val="000000"/>
          <w:lang w:val="en-GB"/>
        </w:rPr>
        <w:pPrChange w:id="269" w:author="Achi Zangurashvili" w:date="2021-03-23T22:13:00Z">
          <w:pPr>
            <w:pStyle w:val="t-9-8"/>
            <w:numPr>
              <w:numId w:val="22"/>
            </w:numPr>
            <w:ind w:left="720" w:hanging="360"/>
            <w:jc w:val="both"/>
          </w:pPr>
        </w:pPrChange>
      </w:pPr>
      <w:ins w:id="270" w:author="Achi Zangurashvili" w:date="2021-03-23T22:13:00Z">
        <w:r>
          <w:rPr>
            <w:rFonts w:ascii="Sylfaen" w:hAnsi="Sylfaen"/>
            <w:lang w:val="en-US"/>
          </w:rPr>
          <w:t xml:space="preserve">a) </w:t>
        </w:r>
      </w:ins>
      <w:r w:rsidR="00D37598" w:rsidRPr="00FB2ADB">
        <w:rPr>
          <w:lang w:val="en-GB"/>
        </w:rPr>
        <w:t>a physician licensed for autonomous practice</w:t>
      </w:r>
      <w:r w:rsidR="00D37598" w:rsidRPr="00FB2ADB">
        <w:rPr>
          <w:color w:val="000000"/>
          <w:lang w:val="en-GB"/>
        </w:rPr>
        <w:t>,</w:t>
      </w:r>
      <w:r w:rsidR="00222D6F">
        <w:rPr>
          <w:color w:val="000000"/>
          <w:lang w:val="en-GB"/>
        </w:rPr>
        <w:t xml:space="preserve"> or exceptionally nurse/technician with proven comp</w:t>
      </w:r>
      <w:r w:rsidR="00176DA8">
        <w:rPr>
          <w:color w:val="000000"/>
          <w:lang w:val="en-GB"/>
        </w:rPr>
        <w:t>etencies and skills in evaluation</w:t>
      </w:r>
      <w:r w:rsidR="00222D6F">
        <w:rPr>
          <w:color w:val="000000"/>
          <w:lang w:val="en-GB"/>
        </w:rPr>
        <w:t xml:space="preserve"> of tissue donors and tissue procurement</w:t>
      </w:r>
      <w:ins w:id="271" w:author="Achi Zangurashvili" w:date="2021-03-23T22:13:00Z">
        <w:r>
          <w:rPr>
            <w:color w:val="000000"/>
            <w:lang w:val="en-GB"/>
          </w:rPr>
          <w:t>;</w:t>
        </w:r>
      </w:ins>
    </w:p>
    <w:p w14:paraId="1C920B91" w14:textId="14AF59DE" w:rsidR="00D37598" w:rsidRPr="00FB2ADB" w:rsidRDefault="00937FFC">
      <w:pPr>
        <w:pStyle w:val="t-9-8"/>
        <w:ind w:firstLine="720"/>
        <w:jc w:val="both"/>
        <w:rPr>
          <w:color w:val="000000"/>
          <w:lang w:val="en-GB"/>
        </w:rPr>
        <w:pPrChange w:id="272" w:author="Achi Zangurashvili" w:date="2021-03-23T22:13:00Z">
          <w:pPr>
            <w:pStyle w:val="t-9-8"/>
            <w:numPr>
              <w:numId w:val="22"/>
            </w:numPr>
            <w:ind w:left="720" w:hanging="360"/>
            <w:jc w:val="both"/>
          </w:pPr>
        </w:pPrChange>
      </w:pPr>
      <w:ins w:id="273" w:author="Achi Zangurashvili" w:date="2021-03-23T22:13:00Z">
        <w:r>
          <w:rPr>
            <w:color w:val="000000"/>
            <w:lang w:val="en-GB"/>
          </w:rPr>
          <w:t xml:space="preserve">b) </w:t>
        </w:r>
      </w:ins>
      <w:r w:rsidR="00D37598" w:rsidRPr="00FB2ADB">
        <w:rPr>
          <w:color w:val="000000"/>
          <w:lang w:val="en-GB"/>
        </w:rPr>
        <w:t xml:space="preserve">have documented </w:t>
      </w:r>
      <w:r w:rsidR="00E81ED2">
        <w:rPr>
          <w:color w:val="000000"/>
          <w:lang w:val="en-GB"/>
        </w:rPr>
        <w:t>training</w:t>
      </w:r>
      <w:r w:rsidR="00D37598" w:rsidRPr="00FB2ADB">
        <w:rPr>
          <w:color w:val="000000"/>
          <w:lang w:val="en-GB"/>
        </w:rPr>
        <w:t xml:space="preserve"> in the area of the collection and procurement of tissues, at least that prescribed by Article </w:t>
      </w:r>
      <w:ins w:id="274" w:author="Achi Zangurashvili" w:date="2021-04-01T23:02:00Z">
        <w:r w:rsidR="00EE0570">
          <w:rPr>
            <w:color w:val="000000"/>
            <w:lang w:val="en-GB"/>
          </w:rPr>
          <w:t>5</w:t>
        </w:r>
      </w:ins>
      <w:del w:id="275" w:author="Achi Zangurashvili" w:date="2021-03-26T01:01:00Z">
        <w:r w:rsidR="00D37598" w:rsidRPr="00FB2ADB" w:rsidDel="007E01A2">
          <w:rPr>
            <w:color w:val="000000"/>
            <w:lang w:val="en-GB"/>
          </w:rPr>
          <w:delText>5</w:delText>
        </w:r>
      </w:del>
      <w:r w:rsidR="00E81ED2">
        <w:rPr>
          <w:color w:val="000000"/>
          <w:lang w:val="en-GB"/>
        </w:rPr>
        <w:t>,</w:t>
      </w:r>
      <w:r w:rsidR="00D37598" w:rsidRPr="00FB2ADB">
        <w:rPr>
          <w:color w:val="000000"/>
          <w:lang w:val="en-GB"/>
        </w:rPr>
        <w:t xml:space="preserve"> paragraph 1</w:t>
      </w:r>
      <w:r w:rsidR="00E81ED2">
        <w:rPr>
          <w:color w:val="000000"/>
          <w:lang w:val="en-GB"/>
        </w:rPr>
        <w:t>,</w:t>
      </w:r>
      <w:r w:rsidR="00D37598" w:rsidRPr="00FB2ADB">
        <w:rPr>
          <w:color w:val="000000"/>
          <w:lang w:val="en-GB"/>
        </w:rPr>
        <w:t xml:space="preserve"> </w:t>
      </w:r>
      <w:ins w:id="276" w:author="Achi Zangurashvili" w:date="2021-03-26T01:01:00Z">
        <w:r w:rsidR="007E01A2">
          <w:rPr>
            <w:color w:val="000000"/>
            <w:lang w:val="en-GB"/>
          </w:rPr>
          <w:t>subparagraph “e”</w:t>
        </w:r>
      </w:ins>
      <w:del w:id="277" w:author="Achi Zangurashvili" w:date="2021-03-26T01:01:00Z">
        <w:r w:rsidR="00D37598" w:rsidRPr="00FB2ADB" w:rsidDel="007E01A2">
          <w:rPr>
            <w:color w:val="000000"/>
            <w:lang w:val="en-GB"/>
          </w:rPr>
          <w:delText>point (e)</w:delText>
        </w:r>
      </w:del>
      <w:r w:rsidR="00D37598" w:rsidRPr="00FB2ADB">
        <w:rPr>
          <w:color w:val="000000"/>
          <w:lang w:val="en-GB"/>
        </w:rPr>
        <w:t xml:space="preserve"> of this Ordinance, as well as theoretical </w:t>
      </w:r>
      <w:r w:rsidR="00EF564D" w:rsidRPr="00FB2ADB">
        <w:rPr>
          <w:color w:val="000000"/>
          <w:lang w:val="en-GB"/>
        </w:rPr>
        <w:t xml:space="preserve">knowledge about </w:t>
      </w:r>
      <w:r w:rsidR="00EF564D">
        <w:rPr>
          <w:color w:val="000000"/>
          <w:lang w:val="en-GB"/>
        </w:rPr>
        <w:t xml:space="preserve"> </w:t>
      </w:r>
      <w:r w:rsidR="00EF564D" w:rsidRPr="00FB2ADB">
        <w:rPr>
          <w:color w:val="000000"/>
          <w:lang w:val="en-GB"/>
        </w:rPr>
        <w:t xml:space="preserve">the </w:t>
      </w:r>
      <w:r w:rsidR="00EF564D">
        <w:rPr>
          <w:color w:val="000000"/>
          <w:lang w:val="en-GB"/>
        </w:rPr>
        <w:t xml:space="preserve">donor </w:t>
      </w:r>
      <w:r w:rsidR="00EF564D" w:rsidRPr="00FB2ADB">
        <w:rPr>
          <w:color w:val="000000"/>
          <w:lang w:val="en-GB"/>
        </w:rPr>
        <w:t>selec</w:t>
      </w:r>
      <w:r w:rsidR="00EF564D">
        <w:rPr>
          <w:color w:val="000000"/>
          <w:lang w:val="en-GB"/>
        </w:rPr>
        <w:t xml:space="preserve">tion </w:t>
      </w:r>
      <w:r w:rsidR="00E96FAA">
        <w:rPr>
          <w:color w:val="000000"/>
          <w:lang w:val="en-GB"/>
        </w:rPr>
        <w:t xml:space="preserve">criteria, donor </w:t>
      </w:r>
      <w:r w:rsidR="00EF564D">
        <w:rPr>
          <w:color w:val="000000"/>
          <w:lang w:val="en-GB"/>
        </w:rPr>
        <w:t xml:space="preserve">evaluation, </w:t>
      </w:r>
      <w:r w:rsidR="00D37598" w:rsidRPr="00FB2ADB">
        <w:rPr>
          <w:color w:val="000000"/>
          <w:lang w:val="en-GB"/>
        </w:rPr>
        <w:t xml:space="preserve">and practical </w:t>
      </w:r>
      <w:r w:rsidR="00EF564D">
        <w:rPr>
          <w:color w:val="000000"/>
          <w:lang w:val="en-GB"/>
        </w:rPr>
        <w:t>skills for tissue procurement (when appropriate)</w:t>
      </w:r>
      <w:r w:rsidR="00D37598" w:rsidRPr="00FB2ADB">
        <w:rPr>
          <w:color w:val="000000"/>
          <w:lang w:val="en-GB"/>
        </w:rPr>
        <w:t>.</w:t>
      </w:r>
    </w:p>
    <w:p w14:paraId="29D28C66" w14:textId="4176372A" w:rsidR="00DA5733" w:rsidRPr="00E068FD" w:rsidRDefault="00420B76" w:rsidP="00DA5733">
      <w:pPr>
        <w:pStyle w:val="clanak"/>
        <w:rPr>
          <w:b/>
          <w:color w:val="000000"/>
          <w:lang w:val="en-GB"/>
          <w:rPrChange w:id="278" w:author="Achi Zangurashvili" w:date="2021-03-23T22:19:00Z">
            <w:rPr>
              <w:color w:val="000000"/>
              <w:lang w:val="en-GB"/>
            </w:rPr>
          </w:rPrChange>
        </w:rPr>
      </w:pPr>
      <w:r w:rsidRPr="00E068FD">
        <w:rPr>
          <w:b/>
          <w:color w:val="000000"/>
          <w:lang w:val="en-GB"/>
          <w:rPrChange w:id="279" w:author="Achi Zangurashvili" w:date="2021-03-23T22:19:00Z">
            <w:rPr>
              <w:color w:val="000000"/>
              <w:lang w:val="en-GB"/>
            </w:rPr>
          </w:rPrChange>
        </w:rPr>
        <w:t>Article</w:t>
      </w:r>
      <w:r w:rsidR="00D37598" w:rsidRPr="00E068FD">
        <w:rPr>
          <w:b/>
          <w:color w:val="000000"/>
          <w:lang w:val="en-GB"/>
          <w:rPrChange w:id="280" w:author="Achi Zangurashvili" w:date="2021-03-23T22:19:00Z">
            <w:rPr>
              <w:color w:val="000000"/>
              <w:lang w:val="en-GB"/>
            </w:rPr>
          </w:rPrChange>
        </w:rPr>
        <w:t xml:space="preserve"> </w:t>
      </w:r>
      <w:ins w:id="281" w:author="Achi Zangurashvili" w:date="2021-03-26T01:05:00Z">
        <w:r w:rsidR="00D44F63">
          <w:rPr>
            <w:b/>
            <w:color w:val="000000"/>
            <w:lang w:val="en-GB"/>
          </w:rPr>
          <w:t>7</w:t>
        </w:r>
      </w:ins>
      <w:del w:id="282" w:author="Achi Zangurashvili" w:date="2021-03-26T01:05:00Z">
        <w:r w:rsidR="00D37598" w:rsidRPr="00E068FD" w:rsidDel="00E66176">
          <w:rPr>
            <w:b/>
            <w:color w:val="000000"/>
            <w:lang w:val="en-GB"/>
            <w:rPrChange w:id="283" w:author="Achi Zangurashvili" w:date="2021-03-23T22:19:00Z">
              <w:rPr>
                <w:color w:val="000000"/>
                <w:lang w:val="en-GB"/>
              </w:rPr>
            </w:rPrChange>
          </w:rPr>
          <w:delText>7</w:delText>
        </w:r>
      </w:del>
      <w:ins w:id="284" w:author="Achi Zangurashvili" w:date="2021-03-23T22:19:00Z">
        <w:r w:rsidR="007E01A2" w:rsidRPr="00A53391">
          <w:rPr>
            <w:b/>
            <w:color w:val="000000"/>
            <w:lang w:val="en-GB"/>
          </w:rPr>
          <w:t xml:space="preserve">. </w:t>
        </w:r>
      </w:ins>
      <w:commentRangeStart w:id="285"/>
      <w:ins w:id="286" w:author="Achi Zangurashvili" w:date="2021-03-26T01:04:00Z">
        <w:r w:rsidR="007E01A2">
          <w:rPr>
            <w:b/>
            <w:color w:val="000000"/>
            <w:lang w:val="en-GB"/>
          </w:rPr>
          <w:t>Tissue c</w:t>
        </w:r>
      </w:ins>
      <w:ins w:id="287" w:author="Achi Zangurashvili" w:date="2021-03-23T22:19:00Z">
        <w:r w:rsidR="00E068FD" w:rsidRPr="00E068FD">
          <w:rPr>
            <w:b/>
            <w:color w:val="000000"/>
            <w:lang w:val="en-GB"/>
            <w:rPrChange w:id="288" w:author="Achi Zangurashvili" w:date="2021-03-23T22:19:00Z">
              <w:rPr>
                <w:color w:val="000000"/>
                <w:lang w:val="en-GB"/>
              </w:rPr>
            </w:rPrChange>
          </w:rPr>
          <w:t xml:space="preserve">oordinator </w:t>
        </w:r>
      </w:ins>
      <w:commentRangeEnd w:id="285"/>
      <w:ins w:id="289" w:author="Achi Zangurashvili" w:date="2021-03-26T01:04:00Z">
        <w:r w:rsidR="007E01A2" w:rsidRPr="00C138C7">
          <w:rPr>
            <w:b/>
            <w:color w:val="000000"/>
            <w:lang w:val="en-GB"/>
            <w:rPrChange w:id="290" w:author="Achi Zangurashvili" w:date="2021-03-26T22:55:00Z">
              <w:rPr>
                <w:rStyle w:val="CommentReference"/>
                <w:rFonts w:ascii="Calibri" w:eastAsia="Calibri" w:hAnsi="Calibri"/>
              </w:rPr>
            </w:rPrChange>
          </w:rPr>
          <w:commentReference w:id="285"/>
        </w:r>
      </w:ins>
      <w:ins w:id="291" w:author="Achi Zangurashvili" w:date="2021-03-23T22:19:00Z">
        <w:r w:rsidR="00E068FD" w:rsidRPr="00E068FD">
          <w:rPr>
            <w:b/>
            <w:color w:val="000000"/>
            <w:lang w:val="en-GB"/>
            <w:rPrChange w:id="292" w:author="Achi Zangurashvili" w:date="2021-03-23T22:19:00Z">
              <w:rPr>
                <w:color w:val="000000"/>
                <w:lang w:val="en-GB"/>
              </w:rPr>
            </w:rPrChange>
          </w:rPr>
          <w:t>responsibilities</w:t>
        </w:r>
      </w:ins>
    </w:p>
    <w:p w14:paraId="0D60ECEA" w14:textId="71F595A4" w:rsidR="000D4B7A" w:rsidRPr="00FB2ADB" w:rsidRDefault="007E01A2">
      <w:pPr>
        <w:pStyle w:val="t-9-8"/>
        <w:ind w:firstLine="630"/>
        <w:jc w:val="both"/>
        <w:rPr>
          <w:color w:val="000000"/>
          <w:lang w:val="en-GB"/>
        </w:rPr>
        <w:pPrChange w:id="293" w:author="Achi Zangurashvili" w:date="2021-03-26T01:12:00Z">
          <w:pPr>
            <w:pStyle w:val="t-9-8"/>
            <w:jc w:val="both"/>
          </w:pPr>
        </w:pPrChange>
      </w:pPr>
      <w:ins w:id="294" w:author="Achi Zangurashvili" w:date="2021-03-26T01:04:00Z">
        <w:r>
          <w:rPr>
            <w:color w:val="000000"/>
            <w:lang w:val="en-GB"/>
          </w:rPr>
          <w:t>Tissue</w:t>
        </w:r>
      </w:ins>
      <w:del w:id="295" w:author="Achi Zangurashvili" w:date="2021-03-26T01:04:00Z">
        <w:r w:rsidR="000D4B7A" w:rsidRPr="00FB2ADB" w:rsidDel="007E01A2">
          <w:rPr>
            <w:color w:val="000000"/>
            <w:lang w:val="en-GB"/>
          </w:rPr>
          <w:delText>The</w:delText>
        </w:r>
      </w:del>
      <w:r w:rsidR="000D4B7A" w:rsidRPr="00FB2ADB">
        <w:rPr>
          <w:color w:val="000000"/>
          <w:lang w:val="en-GB"/>
        </w:rPr>
        <w:t xml:space="preserve"> coordinator </w:t>
      </w:r>
      <w:del w:id="296" w:author="Achi Zangurashvili" w:date="2021-03-26T01:12:00Z">
        <w:r w:rsidR="000D4B7A" w:rsidRPr="00FB2ADB" w:rsidDel="00A53391">
          <w:rPr>
            <w:color w:val="000000"/>
            <w:lang w:val="en-GB"/>
          </w:rPr>
          <w:delText xml:space="preserve">for the collection of tissues </w:delText>
        </w:r>
      </w:del>
      <w:r w:rsidR="000D4B7A" w:rsidRPr="00FB2ADB">
        <w:rPr>
          <w:color w:val="000000"/>
          <w:lang w:val="en-GB"/>
        </w:rPr>
        <w:t>is required to:</w:t>
      </w:r>
    </w:p>
    <w:p w14:paraId="5A6D87E6" w14:textId="2551C42E" w:rsidR="00E96FAA" w:rsidRPr="00E96FAA" w:rsidRDefault="00222D6F">
      <w:pPr>
        <w:pStyle w:val="t-9-8"/>
        <w:numPr>
          <w:ilvl w:val="0"/>
          <w:numId w:val="23"/>
        </w:numPr>
        <w:ind w:left="0" w:firstLine="810"/>
        <w:jc w:val="both"/>
        <w:rPr>
          <w:color w:val="000000"/>
          <w:lang w:val="en-GB"/>
        </w:rPr>
        <w:pPrChange w:id="297" w:author="Achi Zangurashvili" w:date="2021-03-23T22:16:00Z">
          <w:pPr>
            <w:pStyle w:val="t-9-8"/>
            <w:numPr>
              <w:numId w:val="23"/>
            </w:numPr>
            <w:ind w:left="720" w:hanging="360"/>
            <w:jc w:val="both"/>
          </w:pPr>
        </w:pPrChange>
      </w:pPr>
      <w:r w:rsidRPr="00E96FAA">
        <w:rPr>
          <w:color w:val="000000"/>
          <w:lang w:val="en-GB"/>
        </w:rPr>
        <w:t xml:space="preserve">establish system for </w:t>
      </w:r>
      <w:r w:rsidR="000D4B7A" w:rsidRPr="00E96FAA">
        <w:rPr>
          <w:color w:val="000000"/>
          <w:lang w:val="en-GB"/>
        </w:rPr>
        <w:t xml:space="preserve">notification of the potential </w:t>
      </w:r>
      <w:r w:rsidRPr="00E96FAA">
        <w:rPr>
          <w:color w:val="000000"/>
          <w:lang w:val="en-GB"/>
        </w:rPr>
        <w:t>deceased tissue donor</w:t>
      </w:r>
      <w:ins w:id="298" w:author="Achi Zangurashvili" w:date="2021-03-23T22:16:00Z">
        <w:r w:rsidR="00E91B5F">
          <w:rPr>
            <w:color w:val="000000"/>
            <w:lang w:val="en-GB"/>
          </w:rPr>
          <w:t>;</w:t>
        </w:r>
      </w:ins>
      <w:r w:rsidR="00E96FAA" w:rsidRPr="00E96FAA">
        <w:rPr>
          <w:color w:val="000000"/>
          <w:lang w:val="en-GB"/>
        </w:rPr>
        <w:t xml:space="preserve"> </w:t>
      </w:r>
    </w:p>
    <w:p w14:paraId="370379EB" w14:textId="4CDFDB2C" w:rsidR="00222D6F" w:rsidRPr="00E96FAA" w:rsidRDefault="00222D6F">
      <w:pPr>
        <w:pStyle w:val="t-9-8"/>
        <w:numPr>
          <w:ilvl w:val="0"/>
          <w:numId w:val="23"/>
        </w:numPr>
        <w:ind w:left="0" w:firstLine="810"/>
        <w:jc w:val="both"/>
        <w:rPr>
          <w:color w:val="000000"/>
          <w:lang w:val="en-GB"/>
        </w:rPr>
        <w:pPrChange w:id="299" w:author="Achi Zangurashvili" w:date="2021-03-23T22:16:00Z">
          <w:pPr>
            <w:pStyle w:val="t-9-8"/>
            <w:numPr>
              <w:numId w:val="23"/>
            </w:numPr>
            <w:ind w:left="720" w:hanging="360"/>
            <w:jc w:val="both"/>
          </w:pPr>
        </w:pPrChange>
      </w:pPr>
      <w:r w:rsidRPr="00E96FAA">
        <w:rPr>
          <w:color w:val="000000"/>
          <w:lang w:val="en-GB"/>
        </w:rPr>
        <w:t xml:space="preserve">provide a on call service for </w:t>
      </w:r>
      <w:r w:rsidR="00E96FAA" w:rsidRPr="00E96FAA">
        <w:rPr>
          <w:color w:val="000000"/>
          <w:lang w:val="en-GB"/>
        </w:rPr>
        <w:t>referral(</w:t>
      </w:r>
      <w:r w:rsidR="00EF564D" w:rsidRPr="00E96FAA">
        <w:rPr>
          <w:color w:val="000000"/>
          <w:lang w:val="en-GB"/>
        </w:rPr>
        <w:t>notification</w:t>
      </w:r>
      <w:r w:rsidR="00E96FAA" w:rsidRPr="00E96FAA">
        <w:rPr>
          <w:color w:val="000000"/>
          <w:lang w:val="en-GB"/>
        </w:rPr>
        <w:t>)</w:t>
      </w:r>
      <w:r w:rsidR="00EF564D" w:rsidRPr="00E96FAA">
        <w:rPr>
          <w:color w:val="000000"/>
          <w:lang w:val="en-GB"/>
        </w:rPr>
        <w:t xml:space="preserve"> </w:t>
      </w:r>
      <w:r w:rsidRPr="00E96FAA">
        <w:rPr>
          <w:color w:val="000000"/>
          <w:lang w:val="en-GB"/>
        </w:rPr>
        <w:t>of potential tissue donor</w:t>
      </w:r>
      <w:ins w:id="300" w:author="Achi Zangurashvili" w:date="2021-03-23T22:16:00Z">
        <w:r w:rsidR="00E91B5F">
          <w:rPr>
            <w:color w:val="000000"/>
            <w:lang w:val="en-GB"/>
          </w:rPr>
          <w:t>;</w:t>
        </w:r>
      </w:ins>
      <w:del w:id="301" w:author="Achi Zangurashvili" w:date="2021-03-23T22:16:00Z">
        <w:r w:rsidR="00E96FAA" w:rsidRPr="00E96FAA" w:rsidDel="00E91B5F">
          <w:rPr>
            <w:color w:val="000000"/>
            <w:lang w:val="en-GB"/>
          </w:rPr>
          <w:delText>,</w:delText>
        </w:r>
      </w:del>
      <w:r w:rsidRPr="00E96FAA">
        <w:rPr>
          <w:color w:val="000000"/>
          <w:lang w:val="en-GB"/>
        </w:rPr>
        <w:t xml:space="preserve"> </w:t>
      </w:r>
    </w:p>
    <w:p w14:paraId="1B68ED69" w14:textId="42E8053F" w:rsidR="000D4B7A" w:rsidRPr="00FB2ADB" w:rsidRDefault="000D4B7A">
      <w:pPr>
        <w:pStyle w:val="t-9-8"/>
        <w:numPr>
          <w:ilvl w:val="0"/>
          <w:numId w:val="23"/>
        </w:numPr>
        <w:ind w:left="0" w:firstLine="810"/>
        <w:jc w:val="both"/>
        <w:rPr>
          <w:color w:val="000000"/>
          <w:lang w:val="en-GB"/>
        </w:rPr>
        <w:pPrChange w:id="302" w:author="Achi Zangurashvili" w:date="2021-03-23T22:16:00Z">
          <w:pPr>
            <w:pStyle w:val="t-9-8"/>
            <w:numPr>
              <w:numId w:val="23"/>
            </w:numPr>
            <w:ind w:left="720" w:hanging="360"/>
            <w:jc w:val="both"/>
          </w:pPr>
        </w:pPrChange>
      </w:pPr>
      <w:r w:rsidRPr="00FB2ADB">
        <w:rPr>
          <w:color w:val="000000"/>
          <w:lang w:val="en-GB"/>
        </w:rPr>
        <w:t>coordinate all activities related to the procedure of tissue donation</w:t>
      </w:r>
      <w:r w:rsidR="00222D6F">
        <w:rPr>
          <w:color w:val="000000"/>
          <w:lang w:val="en-GB"/>
        </w:rPr>
        <w:t xml:space="preserve"> and procurement</w:t>
      </w:r>
      <w:ins w:id="303" w:author="Achi Zangurashvili" w:date="2021-03-23T22:16:00Z">
        <w:r w:rsidR="00E91B5F">
          <w:rPr>
            <w:color w:val="000000"/>
            <w:lang w:val="en-GB"/>
          </w:rPr>
          <w:t>;</w:t>
        </w:r>
      </w:ins>
      <w:del w:id="304" w:author="Achi Zangurashvili" w:date="2021-03-23T22:16:00Z">
        <w:r w:rsidRPr="00FB2ADB" w:rsidDel="00E91B5F">
          <w:rPr>
            <w:color w:val="000000"/>
            <w:lang w:val="en-GB"/>
          </w:rPr>
          <w:delText>,</w:delText>
        </w:r>
      </w:del>
    </w:p>
    <w:p w14:paraId="2368A219" w14:textId="5A1E08B1" w:rsidR="00222D6F" w:rsidRDefault="00E81ED2">
      <w:pPr>
        <w:pStyle w:val="t-9-8"/>
        <w:numPr>
          <w:ilvl w:val="0"/>
          <w:numId w:val="23"/>
        </w:numPr>
        <w:spacing w:before="0" w:beforeAutospacing="0" w:after="0" w:afterAutospacing="0"/>
        <w:ind w:left="0" w:firstLine="810"/>
        <w:jc w:val="both"/>
        <w:rPr>
          <w:color w:val="000000"/>
          <w:lang w:val="en-GB"/>
        </w:rPr>
        <w:pPrChange w:id="305" w:author="Achi Zangurashvili" w:date="2021-03-23T22:16:00Z">
          <w:pPr>
            <w:pStyle w:val="t-9-8"/>
            <w:numPr>
              <w:numId w:val="23"/>
            </w:numPr>
            <w:spacing w:before="0" w:beforeAutospacing="0" w:after="0" w:afterAutospacing="0"/>
            <w:ind w:left="720" w:hanging="360"/>
            <w:jc w:val="both"/>
          </w:pPr>
        </w:pPrChange>
      </w:pPr>
      <w:r>
        <w:rPr>
          <w:color w:val="000000"/>
          <w:lang w:val="en-GB"/>
        </w:rPr>
        <w:lastRenderedPageBreak/>
        <w:t>verify</w:t>
      </w:r>
      <w:r w:rsidR="000D4B7A" w:rsidRPr="00FB2ADB">
        <w:rPr>
          <w:color w:val="000000"/>
          <w:lang w:val="en-GB"/>
        </w:rPr>
        <w:t xml:space="preserve"> the</w:t>
      </w:r>
      <w:r w:rsidR="00222D6F">
        <w:rPr>
          <w:color w:val="000000"/>
          <w:lang w:val="en-GB"/>
        </w:rPr>
        <w:t xml:space="preserve"> </w:t>
      </w:r>
      <w:r w:rsidR="000D4B7A" w:rsidRPr="00FB2ADB">
        <w:rPr>
          <w:color w:val="000000"/>
          <w:lang w:val="en-GB"/>
        </w:rPr>
        <w:t>stat</w:t>
      </w:r>
      <w:r w:rsidR="00222D6F">
        <w:rPr>
          <w:color w:val="000000"/>
          <w:lang w:val="en-GB"/>
        </w:rPr>
        <w:t xml:space="preserve">us of deceased </w:t>
      </w:r>
      <w:r w:rsidR="00E96FAA">
        <w:rPr>
          <w:color w:val="000000"/>
          <w:lang w:val="en-GB"/>
        </w:rPr>
        <w:t xml:space="preserve">person </w:t>
      </w:r>
      <w:r w:rsidR="00222D6F">
        <w:rPr>
          <w:color w:val="000000"/>
          <w:lang w:val="en-GB"/>
        </w:rPr>
        <w:t>in the Donor Registry</w:t>
      </w:r>
      <w:ins w:id="306" w:author="Achi Zangurashvili" w:date="2021-03-23T22:16:00Z">
        <w:r w:rsidR="00E91B5F">
          <w:rPr>
            <w:color w:val="000000"/>
            <w:lang w:val="en-GB"/>
          </w:rPr>
          <w:t>;</w:t>
        </w:r>
      </w:ins>
      <w:r w:rsidR="00222D6F">
        <w:rPr>
          <w:color w:val="000000"/>
          <w:lang w:val="en-GB"/>
        </w:rPr>
        <w:t xml:space="preserve"> </w:t>
      </w:r>
    </w:p>
    <w:p w14:paraId="001F6178" w14:textId="4D406117" w:rsidR="00222D6F" w:rsidRDefault="00222D6F">
      <w:pPr>
        <w:pStyle w:val="t-9-8"/>
        <w:numPr>
          <w:ilvl w:val="0"/>
          <w:numId w:val="23"/>
        </w:numPr>
        <w:spacing w:before="0" w:beforeAutospacing="0" w:after="0" w:afterAutospacing="0"/>
        <w:ind w:left="0" w:firstLine="810"/>
        <w:jc w:val="both"/>
        <w:rPr>
          <w:color w:val="000000"/>
          <w:lang w:val="en-GB"/>
        </w:rPr>
        <w:pPrChange w:id="307" w:author="Achi Zangurashvili" w:date="2021-03-23T22:16:00Z">
          <w:pPr>
            <w:pStyle w:val="t-9-8"/>
            <w:numPr>
              <w:numId w:val="23"/>
            </w:numPr>
            <w:spacing w:before="0" w:beforeAutospacing="0" w:after="0" w:afterAutospacing="0"/>
            <w:ind w:left="720" w:hanging="360"/>
            <w:jc w:val="both"/>
          </w:pPr>
        </w:pPrChange>
      </w:pPr>
      <w:r>
        <w:rPr>
          <w:color w:val="000000"/>
          <w:lang w:val="en-GB"/>
        </w:rPr>
        <w:t>ensure compliance with consent requirements for deceased donation and approach to donor family</w:t>
      </w:r>
      <w:ins w:id="308" w:author="Achi Zangurashvili" w:date="2021-03-23T22:17:00Z">
        <w:r w:rsidR="00E91B5F">
          <w:rPr>
            <w:color w:val="000000"/>
            <w:lang w:val="en-GB"/>
          </w:rPr>
          <w:t>;</w:t>
        </w:r>
      </w:ins>
    </w:p>
    <w:p w14:paraId="4EEAD78A" w14:textId="39D993AF" w:rsidR="00E96FAA" w:rsidRDefault="00E96FAA">
      <w:pPr>
        <w:pStyle w:val="t-9-8"/>
        <w:numPr>
          <w:ilvl w:val="0"/>
          <w:numId w:val="23"/>
        </w:numPr>
        <w:spacing w:before="0" w:beforeAutospacing="0" w:after="0" w:afterAutospacing="0"/>
        <w:ind w:left="0" w:firstLine="810"/>
        <w:jc w:val="both"/>
        <w:rPr>
          <w:color w:val="000000"/>
          <w:lang w:val="en-GB"/>
        </w:rPr>
        <w:pPrChange w:id="309" w:author="Achi Zangurashvili" w:date="2021-03-23T22:16:00Z">
          <w:pPr>
            <w:pStyle w:val="t-9-8"/>
            <w:numPr>
              <w:numId w:val="23"/>
            </w:numPr>
            <w:spacing w:before="0" w:beforeAutospacing="0" w:after="0" w:afterAutospacing="0"/>
            <w:ind w:left="720" w:hanging="360"/>
            <w:jc w:val="both"/>
          </w:pPr>
        </w:pPrChange>
      </w:pPr>
      <w:r w:rsidRPr="00222D6F">
        <w:rPr>
          <w:color w:val="000000"/>
          <w:lang w:val="en-GB"/>
        </w:rPr>
        <w:t>provide the donor and the donor family information on all aspects of tissue donation</w:t>
      </w:r>
      <w:ins w:id="310" w:author="Achi Zangurashvili" w:date="2021-03-23T22:17:00Z">
        <w:r w:rsidR="00E91B5F">
          <w:rPr>
            <w:color w:val="000000"/>
            <w:lang w:val="en-GB"/>
          </w:rPr>
          <w:t>;</w:t>
        </w:r>
      </w:ins>
    </w:p>
    <w:p w14:paraId="225BA3A6" w14:textId="6B0382BA" w:rsidR="000D4B7A" w:rsidRPr="00FB2ADB" w:rsidRDefault="000D4B7A">
      <w:pPr>
        <w:pStyle w:val="t-9-8"/>
        <w:numPr>
          <w:ilvl w:val="0"/>
          <w:numId w:val="23"/>
        </w:numPr>
        <w:ind w:left="0" w:firstLine="810"/>
        <w:jc w:val="both"/>
        <w:rPr>
          <w:color w:val="000000"/>
          <w:lang w:val="en-GB"/>
        </w:rPr>
        <w:pPrChange w:id="311" w:author="Achi Zangurashvili" w:date="2021-03-23T22:16:00Z">
          <w:pPr>
            <w:pStyle w:val="t-9-8"/>
            <w:numPr>
              <w:numId w:val="23"/>
            </w:numPr>
            <w:ind w:left="720" w:hanging="360"/>
            <w:jc w:val="both"/>
          </w:pPr>
        </w:pPrChange>
      </w:pPr>
      <w:r w:rsidRPr="00FB2ADB">
        <w:rPr>
          <w:color w:val="000000"/>
          <w:lang w:val="en-GB"/>
        </w:rPr>
        <w:t xml:space="preserve">obtain the </w:t>
      </w:r>
      <w:r w:rsidR="00222D6F">
        <w:rPr>
          <w:color w:val="000000"/>
          <w:lang w:val="en-GB"/>
        </w:rPr>
        <w:t xml:space="preserve">informed </w:t>
      </w:r>
      <w:r w:rsidRPr="00FB2ADB">
        <w:rPr>
          <w:color w:val="000000"/>
          <w:lang w:val="en-GB"/>
        </w:rPr>
        <w:t>consent for the donation from the living donor</w:t>
      </w:r>
      <w:ins w:id="312" w:author="Achi Zangurashvili" w:date="2021-03-23T22:17:00Z">
        <w:r w:rsidR="00E91B5F">
          <w:rPr>
            <w:color w:val="000000"/>
            <w:lang w:val="en-GB"/>
          </w:rPr>
          <w:t>;</w:t>
        </w:r>
      </w:ins>
      <w:del w:id="313" w:author="Achi Zangurashvili" w:date="2021-03-23T22:17:00Z">
        <w:r w:rsidRPr="00FB2ADB" w:rsidDel="00E91B5F">
          <w:rPr>
            <w:color w:val="000000"/>
            <w:lang w:val="en-GB"/>
          </w:rPr>
          <w:delText>,</w:delText>
        </w:r>
      </w:del>
    </w:p>
    <w:p w14:paraId="30A1E95A" w14:textId="00BB17D4" w:rsidR="000D4B7A" w:rsidRPr="00FB2ADB" w:rsidRDefault="000D4B7A">
      <w:pPr>
        <w:pStyle w:val="t-9-8"/>
        <w:numPr>
          <w:ilvl w:val="0"/>
          <w:numId w:val="23"/>
        </w:numPr>
        <w:ind w:left="0" w:firstLine="810"/>
        <w:jc w:val="both"/>
        <w:rPr>
          <w:color w:val="000000"/>
          <w:lang w:val="en-GB"/>
        </w:rPr>
        <w:pPrChange w:id="314" w:author="Achi Zangurashvili" w:date="2021-03-23T22:16:00Z">
          <w:pPr>
            <w:pStyle w:val="t-9-8"/>
            <w:numPr>
              <w:numId w:val="23"/>
            </w:numPr>
            <w:ind w:left="720" w:hanging="360"/>
            <w:jc w:val="both"/>
          </w:pPr>
        </w:pPrChange>
      </w:pPr>
      <w:r w:rsidRPr="00FB2ADB">
        <w:rPr>
          <w:color w:val="000000"/>
          <w:lang w:val="en-GB"/>
        </w:rPr>
        <w:t>conduct an interview with the family of the deceased donor</w:t>
      </w:r>
      <w:r w:rsidR="00222D6F">
        <w:rPr>
          <w:color w:val="000000"/>
          <w:lang w:val="en-GB"/>
        </w:rPr>
        <w:t xml:space="preserve"> to evaluate donor suitability for  donation</w:t>
      </w:r>
      <w:ins w:id="315" w:author="Achi Zangurashvili" w:date="2021-03-23T22:17:00Z">
        <w:r w:rsidR="00E91B5F">
          <w:rPr>
            <w:color w:val="000000"/>
            <w:lang w:val="en-GB"/>
          </w:rPr>
          <w:t>;</w:t>
        </w:r>
      </w:ins>
      <w:del w:id="316" w:author="Achi Zangurashvili" w:date="2021-03-23T22:17:00Z">
        <w:r w:rsidRPr="00FB2ADB" w:rsidDel="00E91B5F">
          <w:rPr>
            <w:color w:val="000000"/>
            <w:lang w:val="en-GB"/>
          </w:rPr>
          <w:delText>,</w:delText>
        </w:r>
      </w:del>
    </w:p>
    <w:p w14:paraId="4E81F790" w14:textId="248DD60A" w:rsidR="000D4B7A" w:rsidRPr="00FB2ADB" w:rsidRDefault="000D4B7A">
      <w:pPr>
        <w:pStyle w:val="t-9-8"/>
        <w:numPr>
          <w:ilvl w:val="0"/>
          <w:numId w:val="23"/>
        </w:numPr>
        <w:ind w:left="0" w:firstLine="810"/>
        <w:jc w:val="both"/>
        <w:rPr>
          <w:color w:val="000000"/>
          <w:lang w:val="en-GB"/>
        </w:rPr>
        <w:pPrChange w:id="317" w:author="Achi Zangurashvili" w:date="2021-03-23T22:16:00Z">
          <w:pPr>
            <w:pStyle w:val="t-9-8"/>
            <w:numPr>
              <w:numId w:val="23"/>
            </w:numPr>
            <w:ind w:left="720" w:hanging="360"/>
            <w:jc w:val="both"/>
          </w:pPr>
        </w:pPrChange>
      </w:pPr>
      <w:r w:rsidRPr="00FB2ADB">
        <w:rPr>
          <w:color w:val="000000"/>
          <w:lang w:val="en-GB"/>
        </w:rPr>
        <w:t xml:space="preserve">inform </w:t>
      </w:r>
      <w:r w:rsidR="00222D6F">
        <w:rPr>
          <w:color w:val="000000"/>
          <w:lang w:val="en-GB"/>
        </w:rPr>
        <w:t xml:space="preserve">procurement </w:t>
      </w:r>
      <w:r w:rsidRPr="00FB2ADB">
        <w:rPr>
          <w:color w:val="000000"/>
          <w:lang w:val="en-GB"/>
        </w:rPr>
        <w:t xml:space="preserve">teams and coordinate </w:t>
      </w:r>
      <w:r w:rsidR="00E81ED2">
        <w:rPr>
          <w:color w:val="000000"/>
          <w:lang w:val="en-GB"/>
        </w:rPr>
        <w:t>preparatory work for the procurement of tissue</w:t>
      </w:r>
      <w:r w:rsidR="00222D6F">
        <w:rPr>
          <w:color w:val="000000"/>
          <w:lang w:val="en-GB"/>
        </w:rPr>
        <w:t>(s)</w:t>
      </w:r>
      <w:ins w:id="318" w:author="Achi Zangurashvili" w:date="2021-03-23T22:17:00Z">
        <w:r w:rsidR="00E91B5F">
          <w:rPr>
            <w:color w:val="000000"/>
            <w:lang w:val="en-GB"/>
          </w:rPr>
          <w:t>;</w:t>
        </w:r>
      </w:ins>
      <w:del w:id="319" w:author="Achi Zangurashvili" w:date="2021-03-23T22:17:00Z">
        <w:r w:rsidRPr="00FB2ADB" w:rsidDel="00E91B5F">
          <w:rPr>
            <w:color w:val="000000"/>
            <w:lang w:val="en-GB"/>
          </w:rPr>
          <w:delText>,</w:delText>
        </w:r>
      </w:del>
    </w:p>
    <w:p w14:paraId="6B032F4B" w14:textId="7059160C" w:rsidR="000D4B7A" w:rsidRDefault="000D4B7A">
      <w:pPr>
        <w:pStyle w:val="t-9-8"/>
        <w:numPr>
          <w:ilvl w:val="0"/>
          <w:numId w:val="23"/>
        </w:numPr>
        <w:ind w:left="0" w:firstLine="810"/>
        <w:jc w:val="both"/>
        <w:rPr>
          <w:color w:val="000000"/>
          <w:lang w:val="en-GB"/>
        </w:rPr>
        <w:pPrChange w:id="320" w:author="Achi Zangurashvili" w:date="2021-03-23T22:16:00Z">
          <w:pPr>
            <w:pStyle w:val="t-9-8"/>
            <w:numPr>
              <w:numId w:val="23"/>
            </w:numPr>
            <w:ind w:left="720" w:hanging="360"/>
            <w:jc w:val="both"/>
          </w:pPr>
        </w:pPrChange>
      </w:pPr>
      <w:r w:rsidRPr="00FB2ADB">
        <w:rPr>
          <w:color w:val="000000"/>
          <w:lang w:val="en-GB"/>
        </w:rPr>
        <w:t xml:space="preserve">cooperate, where </w:t>
      </w:r>
      <w:r w:rsidR="00E81ED2">
        <w:rPr>
          <w:color w:val="000000"/>
          <w:lang w:val="en-GB"/>
        </w:rPr>
        <w:t xml:space="preserve">appropriate, with the </w:t>
      </w:r>
      <w:r w:rsidR="00222D6F">
        <w:rPr>
          <w:color w:val="000000"/>
          <w:lang w:val="en-GB"/>
        </w:rPr>
        <w:t>donor coordinator</w:t>
      </w:r>
      <w:ins w:id="321" w:author="Achi Zangurashvili" w:date="2021-03-23T22:17:00Z">
        <w:r w:rsidR="00E91B5F">
          <w:rPr>
            <w:color w:val="000000"/>
            <w:lang w:val="en-GB"/>
          </w:rPr>
          <w:t>;</w:t>
        </w:r>
      </w:ins>
    </w:p>
    <w:p w14:paraId="743A443B" w14:textId="24AFBC97" w:rsidR="000D4B7A" w:rsidRDefault="000D4B7A">
      <w:pPr>
        <w:pStyle w:val="t-9-8"/>
        <w:numPr>
          <w:ilvl w:val="0"/>
          <w:numId w:val="23"/>
        </w:numPr>
        <w:ind w:left="0" w:firstLine="810"/>
        <w:jc w:val="both"/>
        <w:rPr>
          <w:color w:val="000000"/>
          <w:lang w:val="en-GB"/>
        </w:rPr>
        <w:pPrChange w:id="322" w:author="Achi Zangurashvili" w:date="2021-03-23T22:16:00Z">
          <w:pPr>
            <w:pStyle w:val="t-9-8"/>
            <w:numPr>
              <w:numId w:val="23"/>
            </w:numPr>
            <w:ind w:left="720" w:hanging="360"/>
            <w:jc w:val="both"/>
          </w:pPr>
        </w:pPrChange>
      </w:pPr>
      <w:r w:rsidRPr="00222D6F">
        <w:rPr>
          <w:color w:val="000000"/>
          <w:lang w:val="en-GB"/>
        </w:rPr>
        <w:t xml:space="preserve">collect all available data on the health condition of the potential donor required for the  </w:t>
      </w:r>
      <w:r w:rsidR="008310BA" w:rsidRPr="00222D6F">
        <w:rPr>
          <w:color w:val="000000"/>
          <w:lang w:val="en-GB"/>
        </w:rPr>
        <w:t>evaluation</w:t>
      </w:r>
      <w:r w:rsidRPr="00222D6F">
        <w:rPr>
          <w:color w:val="000000"/>
          <w:lang w:val="en-GB"/>
        </w:rPr>
        <w:t xml:space="preserve"> of donor eligibility, including </w:t>
      </w:r>
      <w:r w:rsidR="00222D6F">
        <w:rPr>
          <w:color w:val="000000"/>
          <w:lang w:val="en-GB"/>
        </w:rPr>
        <w:t>social and medical history data</w:t>
      </w:r>
      <w:ins w:id="323" w:author="Achi Zangurashvili" w:date="2021-03-23T22:17:00Z">
        <w:r w:rsidR="00E91B5F">
          <w:rPr>
            <w:color w:val="000000"/>
            <w:lang w:val="en-GB"/>
          </w:rPr>
          <w:t>;</w:t>
        </w:r>
      </w:ins>
    </w:p>
    <w:p w14:paraId="7A589287" w14:textId="04E2B038" w:rsidR="000D4B7A" w:rsidRDefault="005A132A">
      <w:pPr>
        <w:pStyle w:val="t-9-8"/>
        <w:numPr>
          <w:ilvl w:val="0"/>
          <w:numId w:val="23"/>
        </w:numPr>
        <w:ind w:left="0" w:firstLine="810"/>
        <w:jc w:val="both"/>
        <w:rPr>
          <w:color w:val="000000"/>
          <w:lang w:val="en-GB"/>
        </w:rPr>
        <w:pPrChange w:id="324" w:author="Achi Zangurashvili" w:date="2021-03-23T22:16:00Z">
          <w:pPr>
            <w:pStyle w:val="t-9-8"/>
            <w:numPr>
              <w:numId w:val="23"/>
            </w:numPr>
            <w:ind w:left="720" w:hanging="360"/>
            <w:jc w:val="both"/>
          </w:pPr>
        </w:pPrChange>
      </w:pPr>
      <w:r w:rsidRPr="00222D6F">
        <w:rPr>
          <w:color w:val="000000"/>
          <w:lang w:val="en-GB"/>
        </w:rPr>
        <w:t xml:space="preserve">fill out, keep and </w:t>
      </w:r>
      <w:r w:rsidR="00E81ED2" w:rsidRPr="00222D6F">
        <w:rPr>
          <w:color w:val="000000"/>
          <w:lang w:val="en-GB"/>
        </w:rPr>
        <w:t>submit</w:t>
      </w:r>
      <w:r w:rsidRPr="00222D6F">
        <w:rPr>
          <w:color w:val="000000"/>
          <w:lang w:val="en-GB"/>
        </w:rPr>
        <w:t xml:space="preserve"> </w:t>
      </w:r>
      <w:r w:rsidR="000D4B7A" w:rsidRPr="00222D6F">
        <w:rPr>
          <w:color w:val="000000"/>
          <w:lang w:val="en-GB"/>
        </w:rPr>
        <w:t xml:space="preserve">complete medical </w:t>
      </w:r>
      <w:r w:rsidR="00E81ED2" w:rsidRPr="00222D6F">
        <w:rPr>
          <w:color w:val="000000"/>
          <w:lang w:val="en-GB"/>
        </w:rPr>
        <w:t>records</w:t>
      </w:r>
      <w:r w:rsidR="000D4B7A" w:rsidRPr="00222D6F">
        <w:rPr>
          <w:color w:val="000000"/>
          <w:lang w:val="en-GB"/>
        </w:rPr>
        <w:t xml:space="preserve"> o</w:t>
      </w:r>
      <w:r w:rsidR="00E81ED2" w:rsidRPr="00222D6F">
        <w:rPr>
          <w:color w:val="000000"/>
          <w:lang w:val="en-GB"/>
        </w:rPr>
        <w:t>n</w:t>
      </w:r>
      <w:r w:rsidR="000D4B7A" w:rsidRPr="00222D6F">
        <w:rPr>
          <w:color w:val="000000"/>
          <w:lang w:val="en-GB"/>
        </w:rPr>
        <w:t xml:space="preserve"> potential donors</w:t>
      </w:r>
      <w:r w:rsidRPr="00222D6F">
        <w:rPr>
          <w:color w:val="000000"/>
          <w:lang w:val="en-GB"/>
        </w:rPr>
        <w:t xml:space="preserve"> within prescribed deadlines, as well as</w:t>
      </w:r>
      <w:r w:rsidR="000D4B7A" w:rsidRPr="00222D6F">
        <w:rPr>
          <w:color w:val="000000"/>
          <w:lang w:val="en-GB"/>
        </w:rPr>
        <w:t xml:space="preserve"> other forms </w:t>
      </w:r>
      <w:r w:rsidRPr="00222D6F">
        <w:rPr>
          <w:color w:val="000000"/>
          <w:lang w:val="en-GB"/>
        </w:rPr>
        <w:t>of</w:t>
      </w:r>
      <w:r w:rsidR="000D4B7A" w:rsidRPr="00222D6F">
        <w:rPr>
          <w:color w:val="000000"/>
          <w:lang w:val="en-GB"/>
        </w:rPr>
        <w:t xml:space="preserve"> </w:t>
      </w:r>
      <w:r w:rsidRPr="00222D6F">
        <w:rPr>
          <w:color w:val="000000"/>
          <w:lang w:val="en-GB"/>
        </w:rPr>
        <w:t xml:space="preserve">the </w:t>
      </w:r>
      <w:r w:rsidR="000D4B7A" w:rsidRPr="00222D6F">
        <w:rPr>
          <w:color w:val="000000"/>
          <w:lang w:val="en-GB"/>
        </w:rPr>
        <w:t>quality</w:t>
      </w:r>
      <w:r w:rsidRPr="00222D6F">
        <w:rPr>
          <w:color w:val="000000"/>
          <w:lang w:val="en-GB"/>
        </w:rPr>
        <w:t xml:space="preserve"> system of the </w:t>
      </w:r>
      <w:r w:rsidR="00C819AA" w:rsidRPr="00222D6F">
        <w:rPr>
          <w:color w:val="000000"/>
          <w:lang w:val="en-GB"/>
        </w:rPr>
        <w:t>healthcare establishment</w:t>
      </w:r>
      <w:r w:rsidR="000D4B7A" w:rsidRPr="00222D6F">
        <w:rPr>
          <w:color w:val="000000"/>
          <w:lang w:val="en-GB"/>
        </w:rPr>
        <w:t xml:space="preserve"> in connection with the </w:t>
      </w:r>
      <w:r w:rsidRPr="00222D6F">
        <w:rPr>
          <w:color w:val="000000"/>
          <w:lang w:val="en-GB"/>
        </w:rPr>
        <w:t xml:space="preserve">procedures of the </w:t>
      </w:r>
      <w:r w:rsidR="000D4B7A" w:rsidRPr="00222D6F">
        <w:rPr>
          <w:color w:val="000000"/>
          <w:lang w:val="en-GB"/>
        </w:rPr>
        <w:t xml:space="preserve">donation of tissues, including all medical </w:t>
      </w:r>
      <w:r w:rsidRPr="00222D6F">
        <w:rPr>
          <w:color w:val="000000"/>
          <w:lang w:val="en-GB"/>
        </w:rPr>
        <w:t>data</w:t>
      </w:r>
      <w:r w:rsidR="000D4B7A" w:rsidRPr="00222D6F">
        <w:rPr>
          <w:color w:val="000000"/>
          <w:lang w:val="en-GB"/>
        </w:rPr>
        <w:t xml:space="preserve"> received after </w:t>
      </w:r>
      <w:r w:rsidRPr="00222D6F">
        <w:rPr>
          <w:color w:val="000000"/>
          <w:lang w:val="en-GB"/>
        </w:rPr>
        <w:t>the procuremen</w:t>
      </w:r>
      <w:r w:rsidR="00222D6F">
        <w:rPr>
          <w:color w:val="000000"/>
          <w:lang w:val="en-GB"/>
        </w:rPr>
        <w:t>t of tissues has been completed</w:t>
      </w:r>
      <w:ins w:id="325" w:author="Achi Zangurashvili" w:date="2021-03-23T22:17:00Z">
        <w:r w:rsidR="00E91B5F">
          <w:rPr>
            <w:color w:val="000000"/>
            <w:lang w:val="en-GB"/>
          </w:rPr>
          <w:t>;</w:t>
        </w:r>
      </w:ins>
    </w:p>
    <w:p w14:paraId="32FA3211" w14:textId="078F1323" w:rsidR="00222D6F" w:rsidRPr="00E96FAA" w:rsidRDefault="005A132A">
      <w:pPr>
        <w:pStyle w:val="t-9-8"/>
        <w:numPr>
          <w:ilvl w:val="0"/>
          <w:numId w:val="23"/>
        </w:numPr>
        <w:ind w:left="0" w:firstLine="810"/>
        <w:jc w:val="both"/>
        <w:rPr>
          <w:color w:val="000000"/>
          <w:lang w:val="en-GB"/>
        </w:rPr>
        <w:pPrChange w:id="326" w:author="Achi Zangurashvili" w:date="2021-03-23T22:16:00Z">
          <w:pPr>
            <w:pStyle w:val="t-9-8"/>
            <w:numPr>
              <w:numId w:val="23"/>
            </w:numPr>
            <w:ind w:left="720" w:hanging="360"/>
            <w:jc w:val="both"/>
          </w:pPr>
        </w:pPrChange>
      </w:pPr>
      <w:r w:rsidRPr="00222D6F">
        <w:rPr>
          <w:color w:val="000000"/>
          <w:lang w:val="en-GB"/>
        </w:rPr>
        <w:t>perform</w:t>
      </w:r>
      <w:r w:rsidR="000D4B7A" w:rsidRPr="00222D6F">
        <w:rPr>
          <w:color w:val="000000"/>
          <w:lang w:val="en-GB"/>
        </w:rPr>
        <w:t xml:space="preserve"> the </w:t>
      </w:r>
      <w:r w:rsidR="008310BA" w:rsidRPr="00222D6F">
        <w:rPr>
          <w:color w:val="000000"/>
          <w:lang w:val="en-GB"/>
        </w:rPr>
        <w:t>evaluation</w:t>
      </w:r>
      <w:r w:rsidRPr="00222D6F">
        <w:rPr>
          <w:color w:val="000000"/>
          <w:lang w:val="en-GB"/>
        </w:rPr>
        <w:t xml:space="preserve"> of the tissue</w:t>
      </w:r>
      <w:r w:rsidR="000D4B7A" w:rsidRPr="00222D6F">
        <w:rPr>
          <w:color w:val="000000"/>
          <w:lang w:val="en-GB"/>
        </w:rPr>
        <w:t xml:space="preserve"> </w:t>
      </w:r>
      <w:r w:rsidR="000D4B7A" w:rsidRPr="00E96FAA">
        <w:rPr>
          <w:color w:val="000000"/>
          <w:lang w:val="en-GB"/>
        </w:rPr>
        <w:t>donor</w:t>
      </w:r>
      <w:r w:rsidR="00222D6F" w:rsidRPr="00E96FAA">
        <w:rPr>
          <w:color w:val="000000"/>
          <w:lang w:val="en-GB"/>
        </w:rPr>
        <w:t xml:space="preserve"> and physical examination, when appropriate</w:t>
      </w:r>
      <w:ins w:id="327" w:author="Achi Zangurashvili" w:date="2021-03-23T22:17:00Z">
        <w:r w:rsidR="00E91B5F">
          <w:rPr>
            <w:color w:val="000000"/>
            <w:lang w:val="en-GB"/>
          </w:rPr>
          <w:t>;</w:t>
        </w:r>
      </w:ins>
    </w:p>
    <w:p w14:paraId="435F74BE" w14:textId="16DDE16F" w:rsidR="000D4B7A" w:rsidRDefault="005A132A">
      <w:pPr>
        <w:pStyle w:val="t-9-8"/>
        <w:numPr>
          <w:ilvl w:val="0"/>
          <w:numId w:val="23"/>
        </w:numPr>
        <w:ind w:left="0" w:firstLine="810"/>
        <w:jc w:val="both"/>
        <w:rPr>
          <w:color w:val="000000"/>
          <w:lang w:val="en-GB"/>
        </w:rPr>
        <w:pPrChange w:id="328" w:author="Achi Zangurashvili" w:date="2021-03-23T22:16:00Z">
          <w:pPr>
            <w:pStyle w:val="t-9-8"/>
            <w:numPr>
              <w:numId w:val="23"/>
            </w:numPr>
            <w:ind w:left="720" w:hanging="360"/>
            <w:jc w:val="both"/>
          </w:pPr>
        </w:pPrChange>
      </w:pPr>
      <w:r w:rsidRPr="00222D6F">
        <w:rPr>
          <w:color w:val="000000"/>
          <w:lang w:val="en-GB"/>
        </w:rPr>
        <w:t>e</w:t>
      </w:r>
      <w:r w:rsidR="000D4B7A" w:rsidRPr="00222D6F">
        <w:rPr>
          <w:color w:val="000000"/>
          <w:lang w:val="en-GB"/>
        </w:rPr>
        <w:t>nsure that the prescribed blood</w:t>
      </w:r>
      <w:r w:rsidRPr="00222D6F">
        <w:rPr>
          <w:color w:val="000000"/>
          <w:lang w:val="en-GB"/>
        </w:rPr>
        <w:t xml:space="preserve"> and/or tissue</w:t>
      </w:r>
      <w:r w:rsidR="000D4B7A" w:rsidRPr="00222D6F">
        <w:rPr>
          <w:color w:val="000000"/>
          <w:lang w:val="en-GB"/>
        </w:rPr>
        <w:t xml:space="preserve"> samples </w:t>
      </w:r>
      <w:r w:rsidRPr="00222D6F">
        <w:rPr>
          <w:color w:val="000000"/>
          <w:lang w:val="en-GB"/>
        </w:rPr>
        <w:t>of</w:t>
      </w:r>
      <w:r w:rsidR="000D4B7A" w:rsidRPr="00222D6F">
        <w:rPr>
          <w:color w:val="000000"/>
          <w:lang w:val="en-GB"/>
        </w:rPr>
        <w:t xml:space="preserve"> </w:t>
      </w:r>
      <w:r w:rsidR="00E81ED2" w:rsidRPr="00222D6F">
        <w:rPr>
          <w:color w:val="000000"/>
          <w:lang w:val="en-GB"/>
        </w:rPr>
        <w:t xml:space="preserve">a </w:t>
      </w:r>
      <w:r w:rsidR="000D4B7A" w:rsidRPr="00222D6F">
        <w:rPr>
          <w:color w:val="000000"/>
          <w:lang w:val="en-GB"/>
        </w:rPr>
        <w:t xml:space="preserve">potential donor </w:t>
      </w:r>
      <w:r w:rsidRPr="00222D6F">
        <w:rPr>
          <w:color w:val="000000"/>
          <w:lang w:val="en-GB"/>
        </w:rPr>
        <w:t xml:space="preserve">are </w:t>
      </w:r>
      <w:r w:rsidR="000D4B7A" w:rsidRPr="00222D6F">
        <w:rPr>
          <w:color w:val="000000"/>
          <w:lang w:val="en-GB"/>
        </w:rPr>
        <w:t xml:space="preserve">collected and </w:t>
      </w:r>
      <w:r w:rsidR="00E81ED2" w:rsidRPr="00222D6F">
        <w:rPr>
          <w:color w:val="000000"/>
          <w:lang w:val="en-GB"/>
        </w:rPr>
        <w:t>delivered</w:t>
      </w:r>
      <w:r w:rsidR="000D4B7A" w:rsidRPr="00222D6F">
        <w:rPr>
          <w:color w:val="000000"/>
          <w:lang w:val="en-GB"/>
        </w:rPr>
        <w:t xml:space="preserve"> in the prescribed manner and within the prescribed </w:t>
      </w:r>
      <w:r w:rsidRPr="00222D6F">
        <w:rPr>
          <w:color w:val="000000"/>
          <w:lang w:val="en-GB"/>
        </w:rPr>
        <w:t>deadline</w:t>
      </w:r>
      <w:ins w:id="329" w:author="Achi Zangurashvili" w:date="2021-03-23T22:17:00Z">
        <w:r w:rsidR="00E91B5F">
          <w:rPr>
            <w:color w:val="000000"/>
            <w:lang w:val="en-GB"/>
          </w:rPr>
          <w:t>;</w:t>
        </w:r>
      </w:ins>
    </w:p>
    <w:p w14:paraId="400E6A33" w14:textId="591E303F" w:rsidR="000D4B7A" w:rsidRDefault="005F12E8">
      <w:pPr>
        <w:pStyle w:val="t-9-8"/>
        <w:numPr>
          <w:ilvl w:val="0"/>
          <w:numId w:val="23"/>
        </w:numPr>
        <w:ind w:left="0" w:firstLine="810"/>
        <w:jc w:val="both"/>
        <w:rPr>
          <w:color w:val="000000"/>
          <w:lang w:val="en-GB"/>
        </w:rPr>
        <w:pPrChange w:id="330" w:author="Achi Zangurashvili" w:date="2021-03-23T22:16:00Z">
          <w:pPr>
            <w:pStyle w:val="t-9-8"/>
            <w:numPr>
              <w:numId w:val="23"/>
            </w:numPr>
            <w:ind w:left="720" w:hanging="360"/>
            <w:jc w:val="both"/>
          </w:pPr>
        </w:pPrChange>
      </w:pPr>
      <w:r w:rsidRPr="00222D6F">
        <w:rPr>
          <w:color w:val="000000"/>
          <w:lang w:val="en-GB"/>
        </w:rPr>
        <w:t>record</w:t>
      </w:r>
      <w:r w:rsidR="000D4B7A" w:rsidRPr="00222D6F">
        <w:rPr>
          <w:color w:val="000000"/>
          <w:lang w:val="en-GB"/>
        </w:rPr>
        <w:t xml:space="preserve"> and investigate serious adverse events and reactions related to </w:t>
      </w:r>
      <w:r w:rsidR="005A132A" w:rsidRPr="00222D6F">
        <w:rPr>
          <w:color w:val="000000"/>
          <w:lang w:val="en-GB"/>
        </w:rPr>
        <w:t>the donation and to report them in accordance with a</w:t>
      </w:r>
      <w:r w:rsidR="000D4B7A" w:rsidRPr="00222D6F">
        <w:rPr>
          <w:color w:val="000000"/>
          <w:lang w:val="en-GB"/>
        </w:rPr>
        <w:t xml:space="preserve"> special regulation</w:t>
      </w:r>
      <w:ins w:id="331" w:author="Achi Zangurashvili" w:date="2021-03-23T22:17:00Z">
        <w:r w:rsidR="00E91B5F">
          <w:rPr>
            <w:color w:val="000000"/>
            <w:lang w:val="en-GB"/>
          </w:rPr>
          <w:t>;</w:t>
        </w:r>
      </w:ins>
      <w:del w:id="332" w:author="Achi Zangurashvili" w:date="2021-03-23T22:17:00Z">
        <w:r w:rsidR="000D4B7A" w:rsidRPr="00222D6F" w:rsidDel="00E91B5F">
          <w:rPr>
            <w:color w:val="000000"/>
            <w:lang w:val="en-GB"/>
          </w:rPr>
          <w:delText>,</w:delText>
        </w:r>
      </w:del>
    </w:p>
    <w:p w14:paraId="040D03D1" w14:textId="762DC151" w:rsidR="000D4B7A" w:rsidRDefault="000D4B7A">
      <w:pPr>
        <w:pStyle w:val="t-9-8"/>
        <w:numPr>
          <w:ilvl w:val="0"/>
          <w:numId w:val="23"/>
        </w:numPr>
        <w:ind w:left="0" w:firstLine="810"/>
        <w:jc w:val="both"/>
        <w:rPr>
          <w:color w:val="000000"/>
          <w:lang w:val="en-GB"/>
        </w:rPr>
        <w:pPrChange w:id="333" w:author="Achi Zangurashvili" w:date="2021-03-23T22:16:00Z">
          <w:pPr>
            <w:pStyle w:val="t-9-8"/>
            <w:numPr>
              <w:numId w:val="23"/>
            </w:numPr>
            <w:ind w:left="720" w:hanging="360"/>
            <w:jc w:val="both"/>
          </w:pPr>
        </w:pPrChange>
      </w:pPr>
      <w:r w:rsidRPr="00222D6F">
        <w:rPr>
          <w:color w:val="000000"/>
          <w:lang w:val="en-GB"/>
        </w:rPr>
        <w:t>cooperate</w:t>
      </w:r>
      <w:r w:rsidR="005A132A" w:rsidRPr="00222D6F">
        <w:rPr>
          <w:color w:val="000000"/>
          <w:lang w:val="en-GB"/>
        </w:rPr>
        <w:t>, where appropriate,</w:t>
      </w:r>
      <w:r w:rsidRPr="00222D6F">
        <w:rPr>
          <w:color w:val="000000"/>
          <w:lang w:val="en-GB"/>
        </w:rPr>
        <w:t xml:space="preserve"> with </w:t>
      </w:r>
      <w:r w:rsidR="005F12E8" w:rsidRPr="00222D6F">
        <w:rPr>
          <w:color w:val="000000"/>
          <w:lang w:val="en-GB"/>
        </w:rPr>
        <w:t xml:space="preserve">a </w:t>
      </w:r>
      <w:commentRangeStart w:id="334"/>
      <w:r w:rsidRPr="00222D6F">
        <w:rPr>
          <w:color w:val="000000"/>
          <w:lang w:val="en-GB"/>
        </w:rPr>
        <w:t xml:space="preserve">tissue bank </w:t>
      </w:r>
      <w:commentRangeEnd w:id="334"/>
      <w:r w:rsidR="00E068FD">
        <w:rPr>
          <w:rStyle w:val="CommentReference"/>
          <w:rFonts w:ascii="Calibri" w:eastAsia="Calibri" w:hAnsi="Calibri"/>
        </w:rPr>
        <w:commentReference w:id="334"/>
      </w:r>
      <w:r w:rsidRPr="00222D6F">
        <w:rPr>
          <w:color w:val="000000"/>
          <w:lang w:val="en-GB"/>
        </w:rPr>
        <w:t xml:space="preserve">in the </w:t>
      </w:r>
      <w:r w:rsidR="005A132A" w:rsidRPr="00222D6F">
        <w:rPr>
          <w:color w:val="000000"/>
          <w:lang w:val="en-GB"/>
        </w:rPr>
        <w:t xml:space="preserve">investigation of </w:t>
      </w:r>
      <w:r w:rsidR="005F12E8" w:rsidRPr="00222D6F">
        <w:rPr>
          <w:color w:val="000000"/>
          <w:lang w:val="en-GB"/>
        </w:rPr>
        <w:t xml:space="preserve">the </w:t>
      </w:r>
      <w:r w:rsidR="005A132A" w:rsidRPr="00222D6F">
        <w:rPr>
          <w:color w:val="000000"/>
          <w:lang w:val="en-GB"/>
        </w:rPr>
        <w:t>ser</w:t>
      </w:r>
      <w:r w:rsidR="00222D6F">
        <w:rPr>
          <w:color w:val="000000"/>
          <w:lang w:val="en-GB"/>
        </w:rPr>
        <w:t>ious adverse event and reaction</w:t>
      </w:r>
      <w:ins w:id="335" w:author="Achi Zangurashvili" w:date="2021-03-23T22:17:00Z">
        <w:r w:rsidR="00E91B5F">
          <w:rPr>
            <w:color w:val="000000"/>
            <w:lang w:val="en-GB"/>
          </w:rPr>
          <w:t>;</w:t>
        </w:r>
      </w:ins>
    </w:p>
    <w:p w14:paraId="025821E0" w14:textId="77777777" w:rsidR="005A132A" w:rsidRPr="00222D6F" w:rsidRDefault="005A132A">
      <w:pPr>
        <w:pStyle w:val="t-9-8"/>
        <w:numPr>
          <w:ilvl w:val="0"/>
          <w:numId w:val="23"/>
        </w:numPr>
        <w:ind w:left="0" w:firstLine="810"/>
        <w:jc w:val="both"/>
        <w:rPr>
          <w:color w:val="000000"/>
          <w:lang w:val="en-GB"/>
        </w:rPr>
        <w:pPrChange w:id="336" w:author="Achi Zangurashvili" w:date="2021-03-23T22:16:00Z">
          <w:pPr>
            <w:pStyle w:val="t-9-8"/>
            <w:numPr>
              <w:numId w:val="23"/>
            </w:numPr>
            <w:ind w:left="720" w:hanging="360"/>
            <w:jc w:val="both"/>
          </w:pPr>
        </w:pPrChange>
      </w:pPr>
      <w:r w:rsidRPr="00222D6F">
        <w:rPr>
          <w:color w:val="000000"/>
          <w:lang w:val="en-GB"/>
        </w:rPr>
        <w:t>p</w:t>
      </w:r>
      <w:r w:rsidR="000D4B7A" w:rsidRPr="00222D6F">
        <w:rPr>
          <w:color w:val="000000"/>
          <w:lang w:val="en-GB"/>
        </w:rPr>
        <w:t xml:space="preserve">rovide </w:t>
      </w:r>
      <w:r w:rsidRPr="00222D6F">
        <w:rPr>
          <w:color w:val="000000"/>
          <w:lang w:val="en-GB"/>
        </w:rPr>
        <w:t>the donor</w:t>
      </w:r>
      <w:r w:rsidR="000D4B7A" w:rsidRPr="00222D6F">
        <w:rPr>
          <w:color w:val="000000"/>
          <w:lang w:val="en-GB"/>
        </w:rPr>
        <w:t xml:space="preserve"> and </w:t>
      </w:r>
      <w:r w:rsidRPr="00222D6F">
        <w:rPr>
          <w:color w:val="000000"/>
          <w:lang w:val="en-GB"/>
        </w:rPr>
        <w:t>the donor family information on</w:t>
      </w:r>
      <w:r w:rsidR="000D4B7A" w:rsidRPr="00222D6F">
        <w:rPr>
          <w:color w:val="000000"/>
          <w:lang w:val="en-GB"/>
        </w:rPr>
        <w:t xml:space="preserve"> all aspects of tissue donation.</w:t>
      </w:r>
    </w:p>
    <w:p w14:paraId="0A1843A7" w14:textId="30AD27F7" w:rsidR="00DA5733" w:rsidRPr="004E2C7A" w:rsidDel="004E517F" w:rsidRDefault="005A132A" w:rsidP="00DA5733">
      <w:pPr>
        <w:pStyle w:val="t-10-9-kurz-s"/>
        <w:rPr>
          <w:moveFrom w:id="337" w:author="Achi Zangurashvili" w:date="2021-03-23T22:24:00Z"/>
          <w:b/>
          <w:i w:val="0"/>
          <w:color w:val="000000"/>
          <w:lang w:val="en-GB"/>
          <w:rPrChange w:id="338" w:author="Archil Zangurashvili" w:date="2021-04-01T12:26:00Z">
            <w:rPr>
              <w:moveFrom w:id="339" w:author="Achi Zangurashvili" w:date="2021-03-23T22:24:00Z"/>
              <w:color w:val="000000"/>
              <w:lang w:val="en-GB"/>
            </w:rPr>
          </w:rPrChange>
        </w:rPr>
      </w:pPr>
      <w:moveFromRangeStart w:id="340" w:author="Achi Zangurashvili" w:date="2021-03-23T22:24:00Z" w:name="move67430702"/>
      <w:moveFrom w:id="341" w:author="Achi Zangurashvili" w:date="2021-03-23T22:24:00Z">
        <w:r w:rsidRPr="004E2C7A" w:rsidDel="004E517F">
          <w:rPr>
            <w:b/>
            <w:i w:val="0"/>
            <w:iCs w:val="0"/>
            <w:color w:val="000000"/>
            <w:lang w:val="en-GB"/>
            <w:rPrChange w:id="342" w:author="Archil Zangurashvili" w:date="2021-04-01T12:26:00Z">
              <w:rPr>
                <w:i w:val="0"/>
                <w:iCs w:val="0"/>
                <w:color w:val="000000"/>
                <w:lang w:val="en-GB"/>
              </w:rPr>
            </w:rPrChange>
          </w:rPr>
          <w:t>Facilities</w:t>
        </w:r>
      </w:moveFrom>
    </w:p>
    <w:moveFromRangeEnd w:id="340"/>
    <w:p w14:paraId="7DE30DBC" w14:textId="68140276" w:rsidR="004E517F" w:rsidRPr="004E2C7A" w:rsidDel="004E517F" w:rsidRDefault="00420B76" w:rsidP="004E517F">
      <w:pPr>
        <w:pStyle w:val="t-10-9-kurz-s"/>
        <w:rPr>
          <w:del w:id="343" w:author="Achi Zangurashvili" w:date="2021-03-23T22:25:00Z"/>
          <w:moveTo w:id="344" w:author="Achi Zangurashvili" w:date="2021-03-23T22:24:00Z"/>
          <w:b/>
          <w:i w:val="0"/>
          <w:color w:val="000000"/>
          <w:lang w:val="en-GB"/>
          <w:rPrChange w:id="345" w:author="Archil Zangurashvili" w:date="2021-04-01T12:26:00Z">
            <w:rPr>
              <w:del w:id="346" w:author="Achi Zangurashvili" w:date="2021-03-23T22:25:00Z"/>
              <w:moveTo w:id="347" w:author="Achi Zangurashvili" w:date="2021-03-23T22:24:00Z"/>
              <w:color w:val="000000"/>
              <w:lang w:val="en-GB"/>
            </w:rPr>
          </w:rPrChange>
        </w:rPr>
      </w:pPr>
      <w:r w:rsidRPr="004E2C7A">
        <w:rPr>
          <w:b/>
          <w:i w:val="0"/>
          <w:iCs w:val="0"/>
          <w:color w:val="000000"/>
          <w:lang w:val="en-GB"/>
          <w:rPrChange w:id="348" w:author="Archil Zangurashvili" w:date="2021-04-01T12:26:00Z">
            <w:rPr>
              <w:i w:val="0"/>
              <w:iCs w:val="0"/>
              <w:color w:val="000000"/>
              <w:lang w:val="en-GB"/>
            </w:rPr>
          </w:rPrChange>
        </w:rPr>
        <w:t>Article</w:t>
      </w:r>
      <w:r w:rsidR="005A132A" w:rsidRPr="004E2C7A">
        <w:rPr>
          <w:b/>
          <w:i w:val="0"/>
          <w:iCs w:val="0"/>
          <w:color w:val="000000"/>
          <w:lang w:val="en-GB"/>
          <w:rPrChange w:id="349" w:author="Archil Zangurashvili" w:date="2021-04-01T12:26:00Z">
            <w:rPr>
              <w:i w:val="0"/>
              <w:iCs w:val="0"/>
              <w:color w:val="000000"/>
              <w:lang w:val="en-GB"/>
            </w:rPr>
          </w:rPrChange>
        </w:rPr>
        <w:t xml:space="preserve"> </w:t>
      </w:r>
      <w:ins w:id="350" w:author="Achi Zangurashvili" w:date="2021-03-26T01:15:00Z">
        <w:r w:rsidR="00D44F63" w:rsidRPr="004E2C7A">
          <w:rPr>
            <w:b/>
            <w:color w:val="000000"/>
            <w:lang w:val="en-GB"/>
          </w:rPr>
          <w:t>8</w:t>
        </w:r>
      </w:ins>
      <w:del w:id="351" w:author="Achi Zangurashvili" w:date="2021-03-26T01:15:00Z">
        <w:r w:rsidR="005A132A" w:rsidRPr="004E2C7A" w:rsidDel="00A53391">
          <w:rPr>
            <w:b/>
            <w:i w:val="0"/>
            <w:iCs w:val="0"/>
            <w:color w:val="000000"/>
            <w:lang w:val="en-GB"/>
            <w:rPrChange w:id="352" w:author="Archil Zangurashvili" w:date="2021-04-01T12:26:00Z">
              <w:rPr>
                <w:i w:val="0"/>
                <w:iCs w:val="0"/>
                <w:color w:val="000000"/>
                <w:lang w:val="en-GB"/>
              </w:rPr>
            </w:rPrChange>
          </w:rPr>
          <w:delText>8</w:delText>
        </w:r>
      </w:del>
      <w:ins w:id="353" w:author="Achi Zangurashvili" w:date="2021-03-23T22:24:00Z">
        <w:r w:rsidR="004E517F" w:rsidRPr="004E2C7A">
          <w:rPr>
            <w:b/>
            <w:i w:val="0"/>
            <w:iCs w:val="0"/>
            <w:color w:val="000000"/>
            <w:lang w:val="en-GB"/>
            <w:rPrChange w:id="354" w:author="Archil Zangurashvili" w:date="2021-04-01T12:26:00Z">
              <w:rPr>
                <w:i w:val="0"/>
                <w:iCs w:val="0"/>
                <w:color w:val="000000"/>
                <w:lang w:val="en-GB"/>
              </w:rPr>
            </w:rPrChange>
          </w:rPr>
          <w:t xml:space="preserve">. </w:t>
        </w:r>
      </w:ins>
      <w:moveToRangeStart w:id="355" w:author="Achi Zangurashvili" w:date="2021-03-23T22:24:00Z" w:name="move67430702"/>
      <w:moveTo w:id="356" w:author="Achi Zangurashvili" w:date="2021-03-23T22:24:00Z">
        <w:r w:rsidR="004E517F" w:rsidRPr="004E2C7A">
          <w:rPr>
            <w:b/>
            <w:i w:val="0"/>
            <w:iCs w:val="0"/>
            <w:color w:val="000000"/>
            <w:lang w:val="en-GB"/>
            <w:rPrChange w:id="357" w:author="Archil Zangurashvili" w:date="2021-04-01T12:26:00Z">
              <w:rPr>
                <w:i w:val="0"/>
                <w:iCs w:val="0"/>
                <w:color w:val="000000"/>
                <w:lang w:val="en-GB"/>
              </w:rPr>
            </w:rPrChange>
          </w:rPr>
          <w:t>Facilities</w:t>
        </w:r>
      </w:moveTo>
    </w:p>
    <w:moveToRangeEnd w:id="355"/>
    <w:p w14:paraId="5FE816C4" w14:textId="77777777" w:rsidR="00DA5733" w:rsidRPr="00FB2ADB" w:rsidRDefault="00DA5733">
      <w:pPr>
        <w:pStyle w:val="t-10-9-kurz-s"/>
        <w:rPr>
          <w:lang w:val="en-GB"/>
        </w:rPr>
        <w:pPrChange w:id="358" w:author="Achi Zangurashvili" w:date="2021-03-23T22:25:00Z">
          <w:pPr>
            <w:pStyle w:val="clanak-"/>
          </w:pPr>
        </w:pPrChange>
      </w:pPr>
    </w:p>
    <w:p w14:paraId="65BE3768" w14:textId="52F9C297" w:rsidR="000C2990" w:rsidRPr="00FB2ADB" w:rsidRDefault="00DA5733">
      <w:pPr>
        <w:pStyle w:val="t-9-8"/>
        <w:ind w:firstLine="720"/>
        <w:jc w:val="both"/>
        <w:rPr>
          <w:color w:val="000000"/>
          <w:lang w:val="en-GB"/>
        </w:rPr>
        <w:pPrChange w:id="359" w:author="Achi Zangurashvili" w:date="2021-03-23T23:56:00Z">
          <w:pPr>
            <w:pStyle w:val="t-9-8"/>
            <w:jc w:val="both"/>
          </w:pPr>
        </w:pPrChange>
      </w:pPr>
      <w:del w:id="360" w:author="Achi Zangurashvili" w:date="2021-03-23T23:56:00Z">
        <w:r w:rsidRPr="00FB2ADB" w:rsidDel="00414422">
          <w:rPr>
            <w:color w:val="000000"/>
            <w:lang w:val="en-GB"/>
          </w:rPr>
          <w:delText>(</w:delText>
        </w:r>
      </w:del>
      <w:r w:rsidRPr="00FB2ADB">
        <w:rPr>
          <w:color w:val="000000"/>
          <w:lang w:val="en-GB"/>
        </w:rPr>
        <w:t>1</w:t>
      </w:r>
      <w:ins w:id="361" w:author="Achi Zangurashvili" w:date="2021-03-23T23:56:00Z">
        <w:r w:rsidR="00414422">
          <w:rPr>
            <w:color w:val="000000"/>
            <w:lang w:val="en-GB"/>
          </w:rPr>
          <w:t>.</w:t>
        </w:r>
      </w:ins>
      <w:del w:id="362" w:author="Achi Zangurashvili" w:date="2021-03-23T23:56:00Z">
        <w:r w:rsidRPr="00FB2ADB" w:rsidDel="00414422">
          <w:rPr>
            <w:color w:val="000000"/>
            <w:lang w:val="en-GB"/>
          </w:rPr>
          <w:delText>)</w:delText>
        </w:r>
      </w:del>
      <w:r w:rsidRPr="00FB2ADB">
        <w:rPr>
          <w:color w:val="000000"/>
          <w:lang w:val="en-GB"/>
        </w:rPr>
        <w:t xml:space="preserve"> </w:t>
      </w:r>
      <w:r w:rsidR="001E5049" w:rsidRPr="00FB2ADB">
        <w:rPr>
          <w:color w:val="000000"/>
          <w:lang w:val="en-GB"/>
        </w:rPr>
        <w:t xml:space="preserve">The collection and procurement of tissues </w:t>
      </w:r>
      <w:r w:rsidR="000C2990" w:rsidRPr="00FB2ADB">
        <w:rPr>
          <w:color w:val="000000"/>
          <w:lang w:val="en-GB"/>
        </w:rPr>
        <w:t>may</w:t>
      </w:r>
      <w:r w:rsidR="001E5049" w:rsidRPr="00FB2ADB">
        <w:rPr>
          <w:color w:val="000000"/>
          <w:lang w:val="en-GB"/>
        </w:rPr>
        <w:t xml:space="preserve"> be performed by a </w:t>
      </w:r>
      <w:r w:rsidR="00C819AA">
        <w:rPr>
          <w:color w:val="000000"/>
          <w:lang w:val="en-GB"/>
        </w:rPr>
        <w:t>healthcare establishment</w:t>
      </w:r>
      <w:r w:rsidR="001E5049" w:rsidRPr="00FB2ADB">
        <w:rPr>
          <w:color w:val="000000"/>
          <w:lang w:val="en-GB"/>
        </w:rPr>
        <w:t xml:space="preserve"> or a tissue bank that has </w:t>
      </w:r>
      <w:r w:rsidR="00FB4D72">
        <w:rPr>
          <w:color w:val="000000"/>
          <w:lang w:val="en-GB"/>
        </w:rPr>
        <w:t>adequate</w:t>
      </w:r>
      <w:r w:rsidR="001E5049" w:rsidRPr="00FB2ADB">
        <w:rPr>
          <w:color w:val="000000"/>
          <w:lang w:val="en-GB"/>
        </w:rPr>
        <w:t xml:space="preserve"> facilities </w:t>
      </w:r>
      <w:r w:rsidR="008849A1" w:rsidRPr="00FB2ADB">
        <w:rPr>
          <w:color w:val="000000"/>
          <w:lang w:val="en-GB"/>
        </w:rPr>
        <w:t xml:space="preserve">for </w:t>
      </w:r>
      <w:r w:rsidR="001E5049" w:rsidRPr="00FB2ADB">
        <w:rPr>
          <w:color w:val="000000"/>
          <w:lang w:val="en-GB"/>
        </w:rPr>
        <w:t>the procurement of tissues</w:t>
      </w:r>
      <w:r w:rsidR="000C2990" w:rsidRPr="00FB2ADB">
        <w:rPr>
          <w:color w:val="000000"/>
          <w:lang w:val="en-GB"/>
        </w:rPr>
        <w:t>, following</w:t>
      </w:r>
      <w:r w:rsidR="008849A1" w:rsidRPr="00FB2ADB">
        <w:rPr>
          <w:color w:val="000000"/>
          <w:lang w:val="en-GB"/>
        </w:rPr>
        <w:t xml:space="preserve"> procedures </w:t>
      </w:r>
      <w:r w:rsidR="000C2990" w:rsidRPr="00FB2ADB">
        <w:rPr>
          <w:color w:val="000000"/>
          <w:lang w:val="en-GB"/>
        </w:rPr>
        <w:t>that minimise the</w:t>
      </w:r>
      <w:r w:rsidR="001E5049" w:rsidRPr="00FB2ADB">
        <w:rPr>
          <w:color w:val="000000"/>
          <w:lang w:val="en-GB"/>
        </w:rPr>
        <w:t xml:space="preserve"> possibility of bacterial or other contamination of</w:t>
      </w:r>
      <w:r w:rsidR="008849A1" w:rsidRPr="00FB2ADB">
        <w:rPr>
          <w:color w:val="000000"/>
          <w:lang w:val="en-GB"/>
        </w:rPr>
        <w:t xml:space="preserve"> procured</w:t>
      </w:r>
      <w:r w:rsidR="001E5049" w:rsidRPr="00FB2ADB">
        <w:rPr>
          <w:color w:val="000000"/>
          <w:lang w:val="en-GB"/>
        </w:rPr>
        <w:t xml:space="preserve"> tissue</w:t>
      </w:r>
      <w:r w:rsidR="008849A1" w:rsidRPr="00FB2ADB">
        <w:rPr>
          <w:color w:val="000000"/>
          <w:lang w:val="en-GB"/>
        </w:rPr>
        <w:t>s</w:t>
      </w:r>
      <w:r w:rsidR="001E5049" w:rsidRPr="00FB2ADB">
        <w:rPr>
          <w:color w:val="000000"/>
          <w:lang w:val="en-GB"/>
        </w:rPr>
        <w:t>.</w:t>
      </w:r>
    </w:p>
    <w:p w14:paraId="4D607602" w14:textId="52AAF405" w:rsidR="000C2990" w:rsidRPr="00FB2ADB" w:rsidRDefault="001E5049">
      <w:pPr>
        <w:pStyle w:val="t-9-8"/>
        <w:ind w:firstLine="720"/>
        <w:jc w:val="both"/>
        <w:rPr>
          <w:lang w:val="en-GB"/>
        </w:rPr>
        <w:pPrChange w:id="363" w:author="Achi Zangurashvili" w:date="2021-03-23T23:56:00Z">
          <w:pPr>
            <w:pStyle w:val="t-9-8"/>
            <w:jc w:val="both"/>
          </w:pPr>
        </w:pPrChange>
      </w:pPr>
      <w:del w:id="364" w:author="Achi Zangurashvili" w:date="2021-03-23T23:56:00Z">
        <w:r w:rsidRPr="00FB2ADB" w:rsidDel="00414422">
          <w:rPr>
            <w:color w:val="000000"/>
            <w:lang w:val="en-GB"/>
          </w:rPr>
          <w:delText>(</w:delText>
        </w:r>
      </w:del>
      <w:r w:rsidRPr="00FB2ADB">
        <w:rPr>
          <w:color w:val="000000"/>
          <w:lang w:val="en-GB"/>
        </w:rPr>
        <w:t>2</w:t>
      </w:r>
      <w:ins w:id="365" w:author="Achi Zangurashvili" w:date="2021-03-23T23:57:00Z">
        <w:r w:rsidR="00414422">
          <w:rPr>
            <w:color w:val="000000"/>
            <w:lang w:val="en-GB"/>
          </w:rPr>
          <w:t>.</w:t>
        </w:r>
      </w:ins>
      <w:del w:id="366" w:author="Achi Zangurashvili" w:date="2021-03-23T23:57:00Z">
        <w:r w:rsidRPr="00FB2ADB" w:rsidDel="00414422">
          <w:rPr>
            <w:color w:val="000000"/>
            <w:lang w:val="en-GB"/>
          </w:rPr>
          <w:delText>)</w:delText>
        </w:r>
      </w:del>
      <w:r w:rsidRPr="00FB2ADB">
        <w:rPr>
          <w:color w:val="000000"/>
          <w:lang w:val="en-GB"/>
        </w:rPr>
        <w:t xml:space="preserve"> </w:t>
      </w:r>
      <w:r w:rsidR="000C2990" w:rsidRPr="00FB2ADB">
        <w:rPr>
          <w:color w:val="000000"/>
          <w:lang w:val="en-GB"/>
        </w:rPr>
        <w:t>The procurement of</w:t>
      </w:r>
      <w:r w:rsidRPr="00FB2ADB">
        <w:rPr>
          <w:color w:val="000000"/>
          <w:lang w:val="en-GB"/>
        </w:rPr>
        <w:t xml:space="preserve"> tissue</w:t>
      </w:r>
      <w:r w:rsidR="000C2990" w:rsidRPr="00FB2ADB">
        <w:rPr>
          <w:color w:val="000000"/>
          <w:lang w:val="en-GB"/>
        </w:rPr>
        <w:t>s from</w:t>
      </w:r>
      <w:r w:rsidRPr="00FB2ADB">
        <w:rPr>
          <w:color w:val="000000"/>
          <w:lang w:val="en-GB"/>
        </w:rPr>
        <w:t xml:space="preserve"> living donor</w:t>
      </w:r>
      <w:r w:rsidR="000C2990" w:rsidRPr="00FB2ADB">
        <w:rPr>
          <w:color w:val="000000"/>
          <w:lang w:val="en-GB"/>
        </w:rPr>
        <w:t>s</w:t>
      </w:r>
      <w:r w:rsidRPr="00FB2ADB">
        <w:rPr>
          <w:color w:val="000000"/>
          <w:lang w:val="en-GB"/>
        </w:rPr>
        <w:t xml:space="preserve"> </w:t>
      </w:r>
      <w:r w:rsidR="000C2990" w:rsidRPr="00FB2ADB">
        <w:rPr>
          <w:color w:val="000000"/>
          <w:lang w:val="en-GB"/>
        </w:rPr>
        <w:t>shall take place</w:t>
      </w:r>
      <w:r w:rsidRPr="00FB2ADB">
        <w:rPr>
          <w:color w:val="000000"/>
          <w:lang w:val="en-GB"/>
        </w:rPr>
        <w:t xml:space="preserve"> in an environment that </w:t>
      </w:r>
      <w:r w:rsidR="000C2990" w:rsidRPr="00FB2ADB">
        <w:rPr>
          <w:color w:val="000000"/>
          <w:lang w:val="en-GB"/>
        </w:rPr>
        <w:t>ensures their</w:t>
      </w:r>
      <w:r w:rsidRPr="00FB2ADB">
        <w:rPr>
          <w:color w:val="000000"/>
          <w:lang w:val="en-GB"/>
        </w:rPr>
        <w:t xml:space="preserve"> health</w:t>
      </w:r>
      <w:r w:rsidR="000C2990" w:rsidRPr="00FB2ADB">
        <w:rPr>
          <w:color w:val="000000"/>
          <w:lang w:val="en-GB"/>
        </w:rPr>
        <w:t>,</w:t>
      </w:r>
      <w:r w:rsidRPr="00FB2ADB">
        <w:rPr>
          <w:color w:val="000000"/>
          <w:lang w:val="en-GB"/>
        </w:rPr>
        <w:t xml:space="preserve"> personal safety and privacy.</w:t>
      </w:r>
      <w:r w:rsidR="000C2990" w:rsidRPr="00FB2ADB">
        <w:rPr>
          <w:lang w:val="en-GB"/>
        </w:rPr>
        <w:t xml:space="preserve"> </w:t>
      </w:r>
    </w:p>
    <w:p w14:paraId="089C13C8" w14:textId="0D566A4F" w:rsidR="00DA5733" w:rsidRPr="004E517F" w:rsidDel="004E517F" w:rsidRDefault="00DA5733" w:rsidP="00DA5733">
      <w:pPr>
        <w:pStyle w:val="t-10-9-kurz-s"/>
        <w:rPr>
          <w:moveFrom w:id="367" w:author="Achi Zangurashvili" w:date="2021-03-23T22:28:00Z"/>
          <w:b/>
          <w:i w:val="0"/>
          <w:color w:val="000000"/>
          <w:lang w:val="en-GB"/>
          <w:rPrChange w:id="368" w:author="Achi Zangurashvili" w:date="2021-03-23T22:28:00Z">
            <w:rPr>
              <w:moveFrom w:id="369" w:author="Achi Zangurashvili" w:date="2021-03-23T22:28:00Z"/>
              <w:color w:val="000000"/>
              <w:lang w:val="en-GB"/>
            </w:rPr>
          </w:rPrChange>
        </w:rPr>
      </w:pPr>
      <w:moveFromRangeStart w:id="370" w:author="Achi Zangurashvili" w:date="2021-03-23T22:28:00Z" w:name="move67430905"/>
      <w:moveFrom w:id="371" w:author="Achi Zangurashvili" w:date="2021-03-23T22:28:00Z">
        <w:r w:rsidRPr="004E517F" w:rsidDel="004E517F">
          <w:rPr>
            <w:b/>
            <w:i w:val="0"/>
            <w:iCs w:val="0"/>
            <w:color w:val="000000"/>
            <w:lang w:val="en-GB"/>
            <w:rPrChange w:id="372" w:author="Achi Zangurashvili" w:date="2021-03-23T22:28:00Z">
              <w:rPr>
                <w:i w:val="0"/>
                <w:iCs w:val="0"/>
                <w:color w:val="000000"/>
                <w:lang w:val="en-GB"/>
              </w:rPr>
            </w:rPrChange>
          </w:rPr>
          <w:t>Medic</w:t>
        </w:r>
        <w:r w:rsidR="001B45A5" w:rsidRPr="004E517F" w:rsidDel="004E517F">
          <w:rPr>
            <w:b/>
            <w:i w:val="0"/>
            <w:iCs w:val="0"/>
            <w:color w:val="000000"/>
            <w:lang w:val="en-GB"/>
            <w:rPrChange w:id="373" w:author="Achi Zangurashvili" w:date="2021-03-23T22:28:00Z">
              <w:rPr>
                <w:i w:val="0"/>
                <w:iCs w:val="0"/>
                <w:color w:val="000000"/>
                <w:lang w:val="en-GB"/>
              </w:rPr>
            </w:rPrChange>
          </w:rPr>
          <w:t>al and technical equipment</w:t>
        </w:r>
      </w:moveFrom>
    </w:p>
    <w:moveFromRangeEnd w:id="370"/>
    <w:p w14:paraId="473901FC" w14:textId="21AD72FD" w:rsidR="004E517F" w:rsidRPr="004E517F" w:rsidRDefault="00420B76" w:rsidP="004E517F">
      <w:pPr>
        <w:pStyle w:val="t-10-9-kurz-s"/>
        <w:rPr>
          <w:moveTo w:id="374" w:author="Achi Zangurashvili" w:date="2021-03-23T22:28:00Z"/>
          <w:b/>
          <w:i w:val="0"/>
          <w:color w:val="000000"/>
          <w:lang w:val="en-GB"/>
          <w:rPrChange w:id="375" w:author="Achi Zangurashvili" w:date="2021-03-23T22:28:00Z">
            <w:rPr>
              <w:moveTo w:id="376" w:author="Achi Zangurashvili" w:date="2021-03-23T22:28:00Z"/>
              <w:color w:val="000000"/>
              <w:lang w:val="en-GB"/>
            </w:rPr>
          </w:rPrChange>
        </w:rPr>
      </w:pPr>
      <w:r w:rsidRPr="004E517F">
        <w:rPr>
          <w:b/>
          <w:i w:val="0"/>
          <w:color w:val="000000"/>
          <w:lang w:val="en-GB"/>
          <w:rPrChange w:id="377" w:author="Achi Zangurashvili" w:date="2021-03-23T22:28:00Z">
            <w:rPr>
              <w:color w:val="000000"/>
              <w:lang w:val="en-GB"/>
            </w:rPr>
          </w:rPrChange>
        </w:rPr>
        <w:t>Article</w:t>
      </w:r>
      <w:r w:rsidR="001B45A5" w:rsidRPr="004E517F">
        <w:rPr>
          <w:b/>
          <w:i w:val="0"/>
          <w:color w:val="000000"/>
          <w:lang w:val="en-GB"/>
          <w:rPrChange w:id="378" w:author="Achi Zangurashvili" w:date="2021-03-23T22:28:00Z">
            <w:rPr>
              <w:color w:val="000000"/>
              <w:lang w:val="en-GB"/>
            </w:rPr>
          </w:rPrChange>
        </w:rPr>
        <w:t xml:space="preserve"> </w:t>
      </w:r>
      <w:ins w:id="379" w:author="Achi Zangurashvili" w:date="2021-03-26T22:27:00Z">
        <w:r w:rsidR="00D44F63">
          <w:rPr>
            <w:rFonts w:ascii="Sylfaen" w:hAnsi="Sylfaen"/>
            <w:b/>
            <w:i w:val="0"/>
            <w:color w:val="000000"/>
            <w:lang w:val="ka-GE"/>
          </w:rPr>
          <w:t>9</w:t>
        </w:r>
      </w:ins>
      <w:del w:id="380" w:author="Achi Zangurashvili" w:date="2021-03-26T01:19:00Z">
        <w:r w:rsidR="001B45A5" w:rsidRPr="004E517F" w:rsidDel="007254E2">
          <w:rPr>
            <w:b/>
            <w:i w:val="0"/>
            <w:color w:val="000000"/>
            <w:lang w:val="en-GB"/>
            <w:rPrChange w:id="381" w:author="Achi Zangurashvili" w:date="2021-03-23T22:28:00Z">
              <w:rPr>
                <w:color w:val="000000"/>
                <w:lang w:val="en-GB"/>
              </w:rPr>
            </w:rPrChange>
          </w:rPr>
          <w:delText>9</w:delText>
        </w:r>
      </w:del>
      <w:ins w:id="382" w:author="Achi Zangurashvili" w:date="2021-03-23T22:28:00Z">
        <w:r w:rsidR="004E517F" w:rsidRPr="004E517F">
          <w:rPr>
            <w:b/>
            <w:i w:val="0"/>
            <w:color w:val="000000"/>
            <w:lang w:val="en-GB"/>
            <w:rPrChange w:id="383" w:author="Achi Zangurashvili" w:date="2021-03-23T22:28:00Z">
              <w:rPr>
                <w:color w:val="000000"/>
                <w:lang w:val="en-GB"/>
              </w:rPr>
            </w:rPrChange>
          </w:rPr>
          <w:t xml:space="preserve">. </w:t>
        </w:r>
      </w:ins>
      <w:ins w:id="384" w:author="Achi Zangurashvili" w:date="2021-03-27T22:11:00Z">
        <w:r w:rsidR="00A60278">
          <w:rPr>
            <w:rFonts w:ascii="Sylfaen" w:hAnsi="Sylfaen"/>
            <w:b/>
            <w:i w:val="0"/>
            <w:iCs w:val="0"/>
            <w:color w:val="000000"/>
            <w:lang w:val="en-US"/>
          </w:rPr>
          <w:t xml:space="preserve">Requirements for </w:t>
        </w:r>
        <w:r w:rsidR="00A60278">
          <w:rPr>
            <w:b/>
            <w:i w:val="0"/>
            <w:iCs w:val="0"/>
            <w:color w:val="000000"/>
            <w:lang w:val="en-GB"/>
          </w:rPr>
          <w:t>medical and technical equipment in the process of collection and procurement</w:t>
        </w:r>
        <w:r w:rsidR="00A60278" w:rsidRPr="00A60278">
          <w:rPr>
            <w:b/>
            <w:i w:val="0"/>
            <w:color w:val="000000"/>
            <w:lang w:val="en-GB"/>
          </w:rPr>
          <w:t xml:space="preserve"> </w:t>
        </w:r>
      </w:ins>
      <w:moveToRangeStart w:id="385" w:author="Achi Zangurashvili" w:date="2021-03-23T22:28:00Z" w:name="move67430905"/>
      <w:moveTo w:id="386" w:author="Achi Zangurashvili" w:date="2021-03-23T22:28:00Z">
        <w:del w:id="387" w:author="Achi Zangurashvili" w:date="2021-03-27T22:11:00Z">
          <w:r w:rsidR="004E517F" w:rsidRPr="004E517F" w:rsidDel="00A60278">
            <w:rPr>
              <w:b/>
              <w:i w:val="0"/>
              <w:color w:val="000000"/>
              <w:lang w:val="en-GB"/>
              <w:rPrChange w:id="388" w:author="Achi Zangurashvili" w:date="2021-03-23T22:28:00Z">
                <w:rPr>
                  <w:color w:val="000000"/>
                  <w:lang w:val="en-GB"/>
                </w:rPr>
              </w:rPrChange>
            </w:rPr>
            <w:delText>Medical and technical equipment</w:delText>
          </w:r>
        </w:del>
      </w:moveTo>
    </w:p>
    <w:moveToRangeEnd w:id="385"/>
    <w:p w14:paraId="66AF8618" w14:textId="2AEEE1D2" w:rsidR="00DA5733" w:rsidRPr="00FB2ADB" w:rsidDel="004E517F" w:rsidRDefault="00235D26">
      <w:pPr>
        <w:pStyle w:val="clanak-"/>
        <w:ind w:firstLine="720"/>
        <w:rPr>
          <w:del w:id="389" w:author="Achi Zangurashvili" w:date="2021-03-23T22:28:00Z"/>
          <w:color w:val="000000"/>
          <w:lang w:val="en-GB"/>
        </w:rPr>
        <w:pPrChange w:id="390" w:author="Achi Zangurashvili" w:date="2021-03-23T22:28:00Z">
          <w:pPr>
            <w:pStyle w:val="clanak-"/>
          </w:pPr>
        </w:pPrChange>
      </w:pPr>
      <w:ins w:id="391" w:author="Achi Zangurashvili" w:date="2021-03-26T01:21:00Z">
        <w:r>
          <w:rPr>
            <w:color w:val="000000"/>
            <w:lang w:val="en-GB"/>
          </w:rPr>
          <w:t xml:space="preserve">1. </w:t>
        </w:r>
      </w:ins>
    </w:p>
    <w:p w14:paraId="76B82786" w14:textId="77777777" w:rsidR="001B45A5" w:rsidRPr="00FB2ADB" w:rsidRDefault="001B45A5">
      <w:pPr>
        <w:pStyle w:val="t-9-8"/>
        <w:ind w:firstLine="720"/>
        <w:jc w:val="both"/>
        <w:rPr>
          <w:color w:val="000000"/>
          <w:lang w:val="en-GB"/>
        </w:rPr>
        <w:pPrChange w:id="392" w:author="Achi Zangurashvili" w:date="2021-03-23T22:28:00Z">
          <w:pPr>
            <w:pStyle w:val="t-9-8"/>
            <w:jc w:val="both"/>
          </w:pPr>
        </w:pPrChange>
      </w:pPr>
      <w:r w:rsidRPr="00FB2ADB">
        <w:rPr>
          <w:color w:val="000000"/>
          <w:lang w:val="en-GB"/>
        </w:rPr>
        <w:t xml:space="preserve">The collection and procurement of tissues may be performed by a </w:t>
      </w:r>
      <w:r w:rsidR="00C819AA">
        <w:rPr>
          <w:color w:val="000000"/>
          <w:lang w:val="en-GB"/>
        </w:rPr>
        <w:t>healthcare establishment</w:t>
      </w:r>
      <w:r w:rsidRPr="00FB2ADB">
        <w:rPr>
          <w:color w:val="000000"/>
          <w:lang w:val="en-GB"/>
        </w:rPr>
        <w:t xml:space="preserve"> or a tissue bank that meets the following conditions in terms of medical and technical equipment:</w:t>
      </w:r>
    </w:p>
    <w:p w14:paraId="11D13399" w14:textId="526A95E3" w:rsidR="001B45A5" w:rsidRPr="00FB2ADB" w:rsidRDefault="001B45A5">
      <w:pPr>
        <w:pStyle w:val="t-9-8"/>
        <w:numPr>
          <w:ilvl w:val="0"/>
          <w:numId w:val="2"/>
        </w:numPr>
        <w:ind w:left="0" w:firstLine="720"/>
        <w:jc w:val="both"/>
        <w:rPr>
          <w:color w:val="000000"/>
          <w:lang w:val="en-GB"/>
        </w:rPr>
        <w:pPrChange w:id="393" w:author="Achi Zangurashvili" w:date="2021-03-23T22:28:00Z">
          <w:pPr>
            <w:pStyle w:val="t-9-8"/>
            <w:numPr>
              <w:numId w:val="2"/>
            </w:numPr>
            <w:ind w:left="720" w:hanging="360"/>
            <w:jc w:val="both"/>
          </w:pPr>
        </w:pPrChange>
      </w:pPr>
      <w:r w:rsidRPr="00FB2ADB">
        <w:rPr>
          <w:color w:val="000000"/>
          <w:lang w:val="en-GB"/>
        </w:rPr>
        <w:t xml:space="preserve">when collecting tissues, sterile instruments and devices must be used. Instruments and devices must be of </w:t>
      </w:r>
      <w:r w:rsidR="00FB4D72">
        <w:rPr>
          <w:color w:val="000000"/>
          <w:lang w:val="en-GB"/>
        </w:rPr>
        <w:t>high</w:t>
      </w:r>
      <w:r w:rsidRPr="00FB2ADB">
        <w:rPr>
          <w:color w:val="000000"/>
          <w:lang w:val="en-GB"/>
        </w:rPr>
        <w:t xml:space="preserve"> quality, qualified or certified and regularly maintained for the collection of tissues</w:t>
      </w:r>
      <w:ins w:id="394" w:author="Achi Zangurashvili" w:date="2021-03-23T22:28:00Z">
        <w:r w:rsidR="004E517F">
          <w:rPr>
            <w:color w:val="000000"/>
            <w:lang w:val="en-GB"/>
          </w:rPr>
          <w:t>;</w:t>
        </w:r>
      </w:ins>
      <w:del w:id="395" w:author="Achi Zangurashvili" w:date="2021-03-23T22:29:00Z">
        <w:r w:rsidRPr="00FB2ADB" w:rsidDel="004E517F">
          <w:rPr>
            <w:color w:val="000000"/>
            <w:lang w:val="en-GB"/>
          </w:rPr>
          <w:delText>,</w:delText>
        </w:r>
      </w:del>
    </w:p>
    <w:p w14:paraId="21B5280F" w14:textId="749DBBE3" w:rsidR="001B45A5" w:rsidRPr="00FB2ADB" w:rsidRDefault="00FB4D72">
      <w:pPr>
        <w:pStyle w:val="t-9-8"/>
        <w:numPr>
          <w:ilvl w:val="0"/>
          <w:numId w:val="2"/>
        </w:numPr>
        <w:ind w:left="0" w:firstLine="720"/>
        <w:jc w:val="both"/>
        <w:rPr>
          <w:color w:val="000000"/>
          <w:lang w:val="en-GB"/>
        </w:rPr>
        <w:pPrChange w:id="396" w:author="Achi Zangurashvili" w:date="2021-03-23T22:28:00Z">
          <w:pPr>
            <w:pStyle w:val="t-9-8"/>
            <w:numPr>
              <w:numId w:val="2"/>
            </w:numPr>
            <w:ind w:left="720" w:hanging="360"/>
            <w:jc w:val="both"/>
          </w:pPr>
        </w:pPrChange>
      </w:pPr>
      <w:r>
        <w:rPr>
          <w:color w:val="000000"/>
          <w:lang w:val="en-GB"/>
        </w:rPr>
        <w:t>w</w:t>
      </w:r>
      <w:r w:rsidR="001B45A5" w:rsidRPr="00FB2ADB">
        <w:rPr>
          <w:color w:val="000000"/>
          <w:lang w:val="en-GB"/>
        </w:rPr>
        <w:t xml:space="preserve">hen reusable instruments </w:t>
      </w:r>
      <w:r w:rsidR="008C58F9">
        <w:rPr>
          <w:color w:val="000000"/>
          <w:lang w:val="en-GB"/>
        </w:rPr>
        <w:t xml:space="preserve">are to </w:t>
      </w:r>
      <w:r w:rsidR="001B45A5" w:rsidRPr="00FB2ADB">
        <w:rPr>
          <w:color w:val="000000"/>
          <w:lang w:val="en-GB"/>
        </w:rPr>
        <w:t xml:space="preserve">be used, a validated cleaning and sterilisation procedure for removal of infectious agents has to be in place. Sterilization procedures shall be </w:t>
      </w:r>
      <w:r w:rsidR="001B45A5" w:rsidRPr="00FB2ADB">
        <w:rPr>
          <w:color w:val="000000"/>
          <w:lang w:val="en-GB"/>
        </w:rPr>
        <w:lastRenderedPageBreak/>
        <w:t xml:space="preserve">carried out in accordance with the requirements of the </w:t>
      </w:r>
      <w:r w:rsidR="00222D6F">
        <w:rPr>
          <w:color w:val="000000"/>
          <w:lang w:val="en-GB"/>
        </w:rPr>
        <w:t xml:space="preserve">Georgian </w:t>
      </w:r>
      <w:r w:rsidR="001B45A5" w:rsidRPr="00FB2ADB">
        <w:rPr>
          <w:color w:val="000000"/>
          <w:lang w:val="en-GB"/>
        </w:rPr>
        <w:t>Pharmacopoeia and the Europea</w:t>
      </w:r>
      <w:r w:rsidR="008C58F9">
        <w:rPr>
          <w:color w:val="000000"/>
          <w:lang w:val="en-GB"/>
        </w:rPr>
        <w:t>n Pharmacopoeia for the sterilis</w:t>
      </w:r>
      <w:r w:rsidR="001B45A5" w:rsidRPr="00FB2ADB">
        <w:rPr>
          <w:color w:val="000000"/>
          <w:lang w:val="en-GB"/>
        </w:rPr>
        <w:t>ation of pharmaceuticals and medicinal products</w:t>
      </w:r>
      <w:ins w:id="397" w:author="Achi Zangurashvili" w:date="2021-03-23T22:29:00Z">
        <w:r w:rsidR="004E517F">
          <w:rPr>
            <w:color w:val="000000"/>
            <w:lang w:val="en-GB"/>
          </w:rPr>
          <w:t>;</w:t>
        </w:r>
      </w:ins>
      <w:del w:id="398" w:author="Achi Zangurashvili" w:date="2021-03-23T22:29:00Z">
        <w:r w:rsidR="001B45A5" w:rsidRPr="00FB2ADB" w:rsidDel="004E517F">
          <w:rPr>
            <w:color w:val="000000"/>
            <w:lang w:val="en-GB"/>
          </w:rPr>
          <w:delText>,</w:delText>
        </w:r>
      </w:del>
    </w:p>
    <w:p w14:paraId="3DCE991F" w14:textId="77777777" w:rsidR="001B45A5" w:rsidRPr="00FB2ADB" w:rsidRDefault="001B45A5">
      <w:pPr>
        <w:pStyle w:val="t-9-8"/>
        <w:numPr>
          <w:ilvl w:val="0"/>
          <w:numId w:val="2"/>
        </w:numPr>
        <w:ind w:left="0" w:firstLine="720"/>
        <w:jc w:val="both"/>
        <w:rPr>
          <w:color w:val="000000"/>
          <w:lang w:val="en-GB"/>
        </w:rPr>
        <w:pPrChange w:id="399" w:author="Achi Zangurashvili" w:date="2021-03-23T22:28:00Z">
          <w:pPr>
            <w:pStyle w:val="t-9-8"/>
            <w:numPr>
              <w:numId w:val="2"/>
            </w:numPr>
            <w:ind w:left="720" w:hanging="360"/>
            <w:jc w:val="both"/>
          </w:pPr>
        </w:pPrChange>
      </w:pPr>
      <w:r w:rsidRPr="00FB2ADB">
        <w:rPr>
          <w:color w:val="000000"/>
          <w:lang w:val="en-GB"/>
        </w:rPr>
        <w:t>where applicable, CE marked medic</w:t>
      </w:r>
      <w:r w:rsidR="008C58F9">
        <w:rPr>
          <w:color w:val="000000"/>
          <w:lang w:val="en-GB"/>
        </w:rPr>
        <w:t>in</w:t>
      </w:r>
      <w:r w:rsidRPr="00FB2ADB">
        <w:rPr>
          <w:color w:val="000000"/>
          <w:lang w:val="en-GB"/>
        </w:rPr>
        <w:t xml:space="preserve">al </w:t>
      </w:r>
      <w:r w:rsidR="008C58F9">
        <w:rPr>
          <w:color w:val="000000"/>
          <w:lang w:val="en-GB"/>
        </w:rPr>
        <w:t>products</w:t>
      </w:r>
      <w:r w:rsidRPr="00FB2ADB">
        <w:rPr>
          <w:color w:val="000000"/>
          <w:lang w:val="en-GB"/>
        </w:rPr>
        <w:t xml:space="preserve"> must be used and all </w:t>
      </w:r>
      <w:r w:rsidR="006E5B78" w:rsidRPr="00FB2ADB">
        <w:rPr>
          <w:color w:val="000000"/>
          <w:lang w:val="en-GB"/>
        </w:rPr>
        <w:t>personnel</w:t>
      </w:r>
      <w:r w:rsidR="008C58F9">
        <w:rPr>
          <w:color w:val="000000"/>
          <w:lang w:val="en-GB"/>
        </w:rPr>
        <w:t xml:space="preserve"> handling such products</w:t>
      </w:r>
      <w:r w:rsidRPr="00FB2ADB">
        <w:rPr>
          <w:color w:val="000000"/>
          <w:lang w:val="en-GB"/>
        </w:rPr>
        <w:t xml:space="preserve"> must have received appropriate training on the</w:t>
      </w:r>
      <w:r w:rsidR="008C58F9">
        <w:rPr>
          <w:color w:val="000000"/>
          <w:lang w:val="en-GB"/>
        </w:rPr>
        <w:t>ir</w:t>
      </w:r>
      <w:r w:rsidRPr="00FB2ADB">
        <w:rPr>
          <w:color w:val="000000"/>
          <w:lang w:val="en-GB"/>
        </w:rPr>
        <w:t xml:space="preserve"> use.</w:t>
      </w:r>
    </w:p>
    <w:p w14:paraId="39D513A7" w14:textId="0A468C08" w:rsidR="00DA5733" w:rsidRPr="00235D26" w:rsidDel="00235D26" w:rsidRDefault="00235D26">
      <w:pPr>
        <w:pStyle w:val="clanak"/>
        <w:ind w:firstLine="720"/>
        <w:rPr>
          <w:del w:id="400" w:author="Achi Zangurashvili" w:date="2021-03-26T01:21:00Z"/>
          <w:color w:val="000000"/>
          <w:lang w:val="en-GB"/>
        </w:rPr>
        <w:pPrChange w:id="401" w:author="Achi Zangurashvili" w:date="2021-03-26T01:21:00Z">
          <w:pPr>
            <w:pStyle w:val="clanak"/>
          </w:pPr>
        </w:pPrChange>
      </w:pPr>
      <w:ins w:id="402" w:author="Achi Zangurashvili" w:date="2021-03-26T01:21:00Z">
        <w:r w:rsidRPr="00235D26">
          <w:rPr>
            <w:color w:val="000000"/>
            <w:lang w:val="en-GB"/>
            <w:rPrChange w:id="403" w:author="Achi Zangurashvili" w:date="2021-03-26T01:21:00Z">
              <w:rPr>
                <w:b/>
                <w:color w:val="000000"/>
                <w:lang w:val="en-GB"/>
              </w:rPr>
            </w:rPrChange>
          </w:rPr>
          <w:t xml:space="preserve">2. </w:t>
        </w:r>
      </w:ins>
      <w:del w:id="404" w:author="Achi Zangurashvili" w:date="2021-03-26T01:21:00Z">
        <w:r w:rsidR="00420B76" w:rsidRPr="00235D26" w:rsidDel="00235D26">
          <w:rPr>
            <w:color w:val="000000"/>
            <w:lang w:val="en-GB"/>
          </w:rPr>
          <w:delText>Article</w:delText>
        </w:r>
        <w:r w:rsidR="00BF5694" w:rsidRPr="00235D26" w:rsidDel="00235D26">
          <w:rPr>
            <w:color w:val="000000"/>
            <w:lang w:val="en-GB"/>
          </w:rPr>
          <w:delText xml:space="preserve"> 10</w:delText>
        </w:r>
      </w:del>
    </w:p>
    <w:p w14:paraId="3E5FBBE5" w14:textId="77777777" w:rsidR="00BF5694" w:rsidRPr="00235D26" w:rsidRDefault="00BF5694">
      <w:pPr>
        <w:pStyle w:val="t-9-8"/>
        <w:ind w:firstLine="720"/>
        <w:jc w:val="both"/>
        <w:rPr>
          <w:color w:val="000000"/>
          <w:lang w:val="en-GB"/>
        </w:rPr>
        <w:pPrChange w:id="405" w:author="Achi Zangurashvili" w:date="2021-03-26T01:21:00Z">
          <w:pPr>
            <w:pStyle w:val="t-9-8"/>
            <w:jc w:val="both"/>
          </w:pPr>
        </w:pPrChange>
      </w:pPr>
      <w:r w:rsidRPr="00235D26">
        <w:rPr>
          <w:color w:val="000000"/>
          <w:lang w:val="en-GB"/>
        </w:rPr>
        <w:t xml:space="preserve">The </w:t>
      </w:r>
      <w:r w:rsidR="00C819AA" w:rsidRPr="00235D26">
        <w:rPr>
          <w:color w:val="000000"/>
          <w:lang w:val="en-GB"/>
        </w:rPr>
        <w:t>healthcare establishment</w:t>
      </w:r>
      <w:r w:rsidRPr="00235D26">
        <w:rPr>
          <w:color w:val="000000"/>
          <w:lang w:val="en-GB"/>
        </w:rPr>
        <w:t xml:space="preserve"> or tissue bank shall provide the equipment and adequate materials for body reconstruction of deceased donors.</w:t>
      </w:r>
    </w:p>
    <w:p w14:paraId="79B80BF1" w14:textId="187289A9" w:rsidR="00DA5733" w:rsidRPr="00F24680" w:rsidRDefault="00420B76" w:rsidP="00DA5733">
      <w:pPr>
        <w:pStyle w:val="clanak"/>
        <w:rPr>
          <w:b/>
          <w:color w:val="000000"/>
          <w:lang w:val="en-GB"/>
          <w:rPrChange w:id="406" w:author="Achi Zangurashvili" w:date="2021-03-23T22:32:00Z">
            <w:rPr>
              <w:color w:val="000000"/>
              <w:lang w:val="en-GB"/>
            </w:rPr>
          </w:rPrChange>
        </w:rPr>
      </w:pPr>
      <w:r w:rsidRPr="00F24680">
        <w:rPr>
          <w:b/>
          <w:color w:val="000000"/>
          <w:lang w:val="en-GB"/>
          <w:rPrChange w:id="407" w:author="Achi Zangurashvili" w:date="2021-03-23T22:32:00Z">
            <w:rPr>
              <w:color w:val="000000"/>
              <w:lang w:val="en-GB"/>
            </w:rPr>
          </w:rPrChange>
        </w:rPr>
        <w:t>Article</w:t>
      </w:r>
      <w:r w:rsidR="00BF5694" w:rsidRPr="00F24680">
        <w:rPr>
          <w:b/>
          <w:color w:val="000000"/>
          <w:lang w:val="en-GB"/>
          <w:rPrChange w:id="408" w:author="Achi Zangurashvili" w:date="2021-03-23T22:32:00Z">
            <w:rPr>
              <w:color w:val="000000"/>
              <w:lang w:val="en-GB"/>
            </w:rPr>
          </w:rPrChange>
        </w:rPr>
        <w:t xml:space="preserve"> </w:t>
      </w:r>
      <w:ins w:id="409" w:author="Achi Zangurashvili" w:date="2021-03-26T22:27:00Z">
        <w:r w:rsidR="00D44F63" w:rsidRPr="00C138C7">
          <w:rPr>
            <w:b/>
            <w:color w:val="000000"/>
            <w:lang w:val="en-GB"/>
            <w:rPrChange w:id="410" w:author="Achi Zangurashvili" w:date="2021-03-26T22:55:00Z">
              <w:rPr>
                <w:rFonts w:ascii="Sylfaen" w:hAnsi="Sylfaen"/>
                <w:b/>
                <w:color w:val="000000"/>
                <w:lang w:val="ka-GE"/>
              </w:rPr>
            </w:rPrChange>
          </w:rPr>
          <w:t>10</w:t>
        </w:r>
      </w:ins>
      <w:del w:id="411" w:author="Achi Zangurashvili" w:date="2021-03-26T21:33:00Z">
        <w:r w:rsidR="00BF5694" w:rsidRPr="00F24680" w:rsidDel="00811C7D">
          <w:rPr>
            <w:b/>
            <w:color w:val="000000"/>
            <w:lang w:val="en-GB"/>
            <w:rPrChange w:id="412" w:author="Achi Zangurashvili" w:date="2021-03-23T22:32:00Z">
              <w:rPr>
                <w:color w:val="000000"/>
                <w:lang w:val="en-GB"/>
              </w:rPr>
            </w:rPrChange>
          </w:rPr>
          <w:delText>11</w:delText>
        </w:r>
      </w:del>
      <w:ins w:id="413" w:author="Achi Zangurashvili" w:date="2021-03-23T22:32:00Z">
        <w:r w:rsidR="00F24680" w:rsidRPr="00F24680">
          <w:rPr>
            <w:b/>
            <w:color w:val="000000"/>
            <w:lang w:val="en-GB"/>
            <w:rPrChange w:id="414" w:author="Achi Zangurashvili" w:date="2021-03-23T22:32:00Z">
              <w:rPr>
                <w:color w:val="000000"/>
                <w:lang w:val="en-GB"/>
              </w:rPr>
            </w:rPrChange>
          </w:rPr>
          <w:t>. Standard operating procedures</w:t>
        </w:r>
      </w:ins>
    </w:p>
    <w:p w14:paraId="24AF0EE5" w14:textId="77777777" w:rsidR="00BF5694" w:rsidRPr="00FB2ADB" w:rsidRDefault="00BF5694">
      <w:pPr>
        <w:pStyle w:val="t-9-8"/>
        <w:ind w:firstLine="720"/>
        <w:jc w:val="both"/>
        <w:rPr>
          <w:color w:val="000000"/>
          <w:lang w:val="en-GB"/>
        </w:rPr>
        <w:pPrChange w:id="415" w:author="Achi Zangurashvili" w:date="2021-03-23T22:31:00Z">
          <w:pPr>
            <w:pStyle w:val="t-9-8"/>
            <w:jc w:val="both"/>
          </w:pPr>
        </w:pPrChange>
      </w:pPr>
      <w:r w:rsidRPr="00FB2ADB">
        <w:rPr>
          <w:color w:val="000000"/>
          <w:lang w:val="en-GB"/>
        </w:rPr>
        <w:t>There shall be documented and approved standard operating procedures (hereinafter: SOPs) for the collection and procurement of tissues, at least for:</w:t>
      </w:r>
    </w:p>
    <w:p w14:paraId="6ADB21DC" w14:textId="63E373D6" w:rsidR="00222D6F" w:rsidRPr="009E28A3" w:rsidRDefault="00BF5694">
      <w:pPr>
        <w:pStyle w:val="t-9-8"/>
        <w:numPr>
          <w:ilvl w:val="0"/>
          <w:numId w:val="24"/>
        </w:numPr>
        <w:ind w:left="0" w:firstLine="720"/>
        <w:jc w:val="both"/>
        <w:rPr>
          <w:lang w:val="en-GB"/>
        </w:rPr>
        <w:pPrChange w:id="416" w:author="Achi Zangurashvili" w:date="2021-03-23T22:31:00Z">
          <w:pPr>
            <w:pStyle w:val="t-9-8"/>
            <w:numPr>
              <w:numId w:val="24"/>
            </w:numPr>
            <w:ind w:left="720" w:hanging="360"/>
            <w:jc w:val="both"/>
          </w:pPr>
        </w:pPrChange>
      </w:pPr>
      <w:r w:rsidRPr="00FB2ADB">
        <w:rPr>
          <w:color w:val="000000"/>
          <w:lang w:val="en-GB"/>
        </w:rPr>
        <w:t>the verification of donor identity</w:t>
      </w:r>
      <w:ins w:id="417" w:author="Achi Zangurashvili" w:date="2021-03-23T22:31:00Z">
        <w:r w:rsidR="009A79A6">
          <w:rPr>
            <w:color w:val="000000"/>
            <w:lang w:val="en-GB"/>
          </w:rPr>
          <w:t>;</w:t>
        </w:r>
      </w:ins>
    </w:p>
    <w:p w14:paraId="73AED760" w14:textId="27DFC876" w:rsidR="00BF5694" w:rsidRPr="009E28A3" w:rsidRDefault="00BF5694">
      <w:pPr>
        <w:pStyle w:val="t-9-8"/>
        <w:numPr>
          <w:ilvl w:val="0"/>
          <w:numId w:val="24"/>
        </w:numPr>
        <w:ind w:left="0" w:firstLine="720"/>
        <w:jc w:val="both"/>
        <w:rPr>
          <w:lang w:val="en-GB"/>
        </w:rPr>
        <w:pPrChange w:id="418" w:author="Achi Zangurashvili" w:date="2021-03-23T22:31:00Z">
          <w:pPr>
            <w:pStyle w:val="t-9-8"/>
            <w:numPr>
              <w:numId w:val="24"/>
            </w:numPr>
            <w:ind w:left="720" w:hanging="360"/>
            <w:jc w:val="both"/>
          </w:pPr>
        </w:pPrChange>
      </w:pPr>
      <w:r w:rsidRPr="009E28A3">
        <w:rPr>
          <w:lang w:val="en-GB"/>
        </w:rPr>
        <w:t>the verification of the consent given by a living donor (</w:t>
      </w:r>
      <w:commentRangeStart w:id="419"/>
      <w:r w:rsidR="008C58F9" w:rsidRPr="009E28A3">
        <w:rPr>
          <w:lang w:val="en-GB"/>
        </w:rPr>
        <w:t>an authorised employee</w:t>
      </w:r>
      <w:r w:rsidRPr="009E28A3">
        <w:rPr>
          <w:lang w:val="en-GB"/>
        </w:rPr>
        <w:t xml:space="preserve"> </w:t>
      </w:r>
      <w:commentRangeEnd w:id="419"/>
      <w:r w:rsidR="00AF5F9F">
        <w:rPr>
          <w:rStyle w:val="CommentReference"/>
          <w:rFonts w:ascii="Calibri" w:eastAsia="Calibri" w:hAnsi="Calibri"/>
        </w:rPr>
        <w:commentReference w:id="419"/>
      </w:r>
      <w:r w:rsidRPr="009E28A3">
        <w:rPr>
          <w:lang w:val="en-GB"/>
        </w:rPr>
        <w:t xml:space="preserve">verifies and records that the consent was obtained in accordance with the </w:t>
      </w:r>
      <w:r w:rsidR="00222D6F" w:rsidRPr="009E28A3">
        <w:rPr>
          <w:lang w:val="en-GB"/>
        </w:rPr>
        <w:t>Law,</w:t>
      </w:r>
      <w:r w:rsidRPr="009E28A3">
        <w:rPr>
          <w:lang w:val="en-GB"/>
        </w:rPr>
        <w:t xml:space="preserve">) or the interview </w:t>
      </w:r>
      <w:r w:rsidR="008C58F9" w:rsidRPr="009E28A3">
        <w:rPr>
          <w:lang w:val="en-GB"/>
        </w:rPr>
        <w:t xml:space="preserve">conducted </w:t>
      </w:r>
      <w:r w:rsidRPr="009E28A3">
        <w:rPr>
          <w:lang w:val="en-GB"/>
        </w:rPr>
        <w:t>with the family of the deceased donor (he</w:t>
      </w:r>
      <w:r w:rsidR="00222D6F" w:rsidRPr="009E28A3">
        <w:rPr>
          <w:lang w:val="en-GB"/>
        </w:rPr>
        <w:t xml:space="preserve"> verifies and records it)</w:t>
      </w:r>
      <w:ins w:id="420" w:author="Achi Zangurashvili" w:date="2021-03-23T22:31:00Z">
        <w:r w:rsidR="009A79A6">
          <w:rPr>
            <w:lang w:val="en-GB"/>
          </w:rPr>
          <w:t>;</w:t>
        </w:r>
      </w:ins>
    </w:p>
    <w:p w14:paraId="158971CB" w14:textId="4F1A2A09" w:rsidR="00BF5694" w:rsidRPr="009E28A3" w:rsidRDefault="00BF5694">
      <w:pPr>
        <w:pStyle w:val="t-9-8"/>
        <w:numPr>
          <w:ilvl w:val="0"/>
          <w:numId w:val="24"/>
        </w:numPr>
        <w:ind w:left="0" w:firstLine="720"/>
        <w:jc w:val="both"/>
        <w:rPr>
          <w:lang w:val="en-GB"/>
        </w:rPr>
        <w:pPrChange w:id="421" w:author="Achi Zangurashvili" w:date="2021-03-23T22:31:00Z">
          <w:pPr>
            <w:pStyle w:val="t-9-8"/>
            <w:numPr>
              <w:numId w:val="24"/>
            </w:numPr>
            <w:ind w:left="720" w:hanging="360"/>
            <w:jc w:val="both"/>
          </w:pPr>
        </w:pPrChange>
      </w:pPr>
      <w:r w:rsidRPr="009E28A3">
        <w:rPr>
          <w:lang w:val="en-GB"/>
        </w:rPr>
        <w:t>the verif</w:t>
      </w:r>
      <w:r w:rsidR="00222D6F" w:rsidRPr="009E28A3">
        <w:rPr>
          <w:lang w:val="en-GB"/>
        </w:rPr>
        <w:t>ication of the consent for donation in the Donor Registry</w:t>
      </w:r>
      <w:ins w:id="422" w:author="Achi Zangurashvili" w:date="2021-03-23T22:31:00Z">
        <w:r w:rsidR="009A79A6">
          <w:rPr>
            <w:lang w:val="en-GB"/>
          </w:rPr>
          <w:t>;</w:t>
        </w:r>
      </w:ins>
    </w:p>
    <w:p w14:paraId="54DF2C39" w14:textId="39CB8CF0" w:rsidR="00222D6F" w:rsidRDefault="00BF5694">
      <w:pPr>
        <w:pStyle w:val="t-9-8"/>
        <w:numPr>
          <w:ilvl w:val="0"/>
          <w:numId w:val="24"/>
        </w:numPr>
        <w:ind w:left="0" w:firstLine="720"/>
        <w:jc w:val="both"/>
        <w:rPr>
          <w:color w:val="000000"/>
          <w:lang w:val="en-GB"/>
        </w:rPr>
        <w:pPrChange w:id="423" w:author="Achi Zangurashvili" w:date="2021-03-23T22:31:00Z">
          <w:pPr>
            <w:pStyle w:val="t-9-8"/>
            <w:numPr>
              <w:numId w:val="24"/>
            </w:numPr>
            <w:ind w:left="720" w:hanging="360"/>
            <w:jc w:val="both"/>
          </w:pPr>
        </w:pPrChange>
      </w:pPr>
      <w:r w:rsidRPr="00222D6F">
        <w:rPr>
          <w:color w:val="000000"/>
          <w:lang w:val="en-GB"/>
        </w:rPr>
        <w:t>el</w:t>
      </w:r>
      <w:r w:rsidR="008C58F9" w:rsidRPr="00222D6F">
        <w:rPr>
          <w:color w:val="000000"/>
          <w:lang w:val="en-GB"/>
        </w:rPr>
        <w:t>igibility criteria of the donor</w:t>
      </w:r>
      <w:ins w:id="424" w:author="Achi Zangurashvili" w:date="2021-03-23T22:31:00Z">
        <w:r w:rsidR="009A79A6">
          <w:rPr>
            <w:color w:val="000000"/>
            <w:lang w:val="en-GB"/>
          </w:rPr>
          <w:t>;</w:t>
        </w:r>
      </w:ins>
    </w:p>
    <w:p w14:paraId="10B05862" w14:textId="50EA9BB8" w:rsidR="00BF5694" w:rsidRDefault="00BF5694">
      <w:pPr>
        <w:pStyle w:val="t-9-8"/>
        <w:numPr>
          <w:ilvl w:val="0"/>
          <w:numId w:val="24"/>
        </w:numPr>
        <w:ind w:left="0" w:firstLine="720"/>
        <w:jc w:val="both"/>
        <w:rPr>
          <w:color w:val="000000"/>
          <w:lang w:val="en-GB"/>
        </w:rPr>
        <w:pPrChange w:id="425" w:author="Achi Zangurashvili" w:date="2021-03-23T22:31:00Z">
          <w:pPr>
            <w:pStyle w:val="t-9-8"/>
            <w:numPr>
              <w:numId w:val="24"/>
            </w:numPr>
            <w:ind w:left="720" w:hanging="360"/>
            <w:jc w:val="both"/>
          </w:pPr>
        </w:pPrChange>
      </w:pPr>
      <w:r w:rsidRPr="00222D6F">
        <w:rPr>
          <w:color w:val="000000"/>
          <w:lang w:val="en-GB"/>
        </w:rPr>
        <w:t>eligibility cri</w:t>
      </w:r>
      <w:r w:rsidR="00222D6F">
        <w:rPr>
          <w:color w:val="000000"/>
          <w:lang w:val="en-GB"/>
        </w:rPr>
        <w:t>teria of the laboratory testing</w:t>
      </w:r>
      <w:ins w:id="426" w:author="Achi Zangurashvili" w:date="2021-03-23T22:31:00Z">
        <w:r w:rsidR="009A79A6">
          <w:rPr>
            <w:color w:val="000000"/>
            <w:lang w:val="en-GB"/>
          </w:rPr>
          <w:t>;</w:t>
        </w:r>
      </w:ins>
    </w:p>
    <w:p w14:paraId="583B5AA0" w14:textId="5364B517" w:rsidR="00BF5694" w:rsidRDefault="00222D6F">
      <w:pPr>
        <w:pStyle w:val="t-9-8"/>
        <w:numPr>
          <w:ilvl w:val="0"/>
          <w:numId w:val="24"/>
        </w:numPr>
        <w:ind w:left="0" w:firstLine="720"/>
        <w:jc w:val="both"/>
        <w:rPr>
          <w:color w:val="000000"/>
          <w:lang w:val="en-GB"/>
        </w:rPr>
        <w:pPrChange w:id="427" w:author="Achi Zangurashvili" w:date="2021-03-23T22:31:00Z">
          <w:pPr>
            <w:pStyle w:val="t-9-8"/>
            <w:numPr>
              <w:numId w:val="24"/>
            </w:numPr>
            <w:ind w:left="720" w:hanging="360"/>
            <w:jc w:val="both"/>
          </w:pPr>
        </w:pPrChange>
      </w:pPr>
      <w:r>
        <w:rPr>
          <w:color w:val="000000"/>
          <w:lang w:val="en-GB"/>
        </w:rPr>
        <w:t>procurement</w:t>
      </w:r>
      <w:ins w:id="428" w:author="Achi Zangurashvili" w:date="2021-03-23T22:31:00Z">
        <w:r w:rsidR="009A79A6">
          <w:rPr>
            <w:color w:val="000000"/>
            <w:lang w:val="en-GB"/>
          </w:rPr>
          <w:t>;</w:t>
        </w:r>
      </w:ins>
    </w:p>
    <w:p w14:paraId="7810A0B6" w14:textId="598405A0" w:rsidR="00BF5694" w:rsidRDefault="00222D6F">
      <w:pPr>
        <w:pStyle w:val="t-9-8"/>
        <w:numPr>
          <w:ilvl w:val="0"/>
          <w:numId w:val="24"/>
        </w:numPr>
        <w:ind w:left="0" w:firstLine="720"/>
        <w:jc w:val="both"/>
        <w:rPr>
          <w:color w:val="000000"/>
          <w:lang w:val="en-GB"/>
        </w:rPr>
        <w:pPrChange w:id="429" w:author="Achi Zangurashvili" w:date="2021-03-23T22:31:00Z">
          <w:pPr>
            <w:pStyle w:val="t-9-8"/>
            <w:numPr>
              <w:numId w:val="24"/>
            </w:numPr>
            <w:ind w:left="720" w:hanging="360"/>
            <w:jc w:val="both"/>
          </w:pPr>
        </w:pPrChange>
      </w:pPr>
      <w:r>
        <w:rPr>
          <w:color w:val="000000"/>
          <w:lang w:val="en-GB"/>
        </w:rPr>
        <w:t>packaging</w:t>
      </w:r>
      <w:ins w:id="430" w:author="Achi Zangurashvili" w:date="2021-03-23T22:31:00Z">
        <w:r w:rsidR="009A79A6">
          <w:rPr>
            <w:color w:val="000000"/>
            <w:lang w:val="en-GB"/>
          </w:rPr>
          <w:t>;</w:t>
        </w:r>
      </w:ins>
    </w:p>
    <w:p w14:paraId="30F2583C" w14:textId="38D8B5E6" w:rsidR="00BF5694" w:rsidRDefault="00222D6F">
      <w:pPr>
        <w:pStyle w:val="t-9-8"/>
        <w:numPr>
          <w:ilvl w:val="0"/>
          <w:numId w:val="24"/>
        </w:numPr>
        <w:ind w:left="0" w:firstLine="720"/>
        <w:jc w:val="both"/>
        <w:rPr>
          <w:color w:val="000000"/>
          <w:lang w:val="en-GB"/>
        </w:rPr>
        <w:pPrChange w:id="431" w:author="Achi Zangurashvili" w:date="2021-03-23T22:31:00Z">
          <w:pPr>
            <w:pStyle w:val="t-9-8"/>
            <w:numPr>
              <w:numId w:val="24"/>
            </w:numPr>
            <w:ind w:left="720" w:hanging="360"/>
            <w:jc w:val="both"/>
          </w:pPr>
        </w:pPrChange>
      </w:pPr>
      <w:r>
        <w:rPr>
          <w:color w:val="000000"/>
          <w:lang w:val="en-GB"/>
        </w:rPr>
        <w:t>labelling</w:t>
      </w:r>
      <w:ins w:id="432" w:author="Achi Zangurashvili" w:date="2021-03-23T22:31:00Z">
        <w:r w:rsidR="009A79A6">
          <w:rPr>
            <w:color w:val="000000"/>
            <w:lang w:val="en-GB"/>
          </w:rPr>
          <w:t>;</w:t>
        </w:r>
      </w:ins>
    </w:p>
    <w:p w14:paraId="5C2FC1D9" w14:textId="77777777" w:rsidR="00BF5694" w:rsidRPr="00222D6F" w:rsidRDefault="00BF5694">
      <w:pPr>
        <w:pStyle w:val="t-9-8"/>
        <w:numPr>
          <w:ilvl w:val="0"/>
          <w:numId w:val="24"/>
        </w:numPr>
        <w:ind w:left="0" w:firstLine="720"/>
        <w:jc w:val="both"/>
        <w:rPr>
          <w:color w:val="000000"/>
          <w:lang w:val="en-GB"/>
        </w:rPr>
        <w:pPrChange w:id="433" w:author="Achi Zangurashvili" w:date="2021-03-23T22:31:00Z">
          <w:pPr>
            <w:pStyle w:val="t-9-8"/>
            <w:numPr>
              <w:numId w:val="24"/>
            </w:numPr>
            <w:ind w:left="720" w:hanging="360"/>
            <w:jc w:val="both"/>
          </w:pPr>
        </w:pPrChange>
      </w:pPr>
      <w:r w:rsidRPr="00222D6F">
        <w:rPr>
          <w:color w:val="000000"/>
          <w:lang w:val="en-GB"/>
        </w:rPr>
        <w:t>transportation.</w:t>
      </w:r>
    </w:p>
    <w:p w14:paraId="2F2C89AF" w14:textId="49845779" w:rsidR="00DA5733" w:rsidRPr="009207A0" w:rsidDel="00853632" w:rsidRDefault="00BF5694">
      <w:pPr>
        <w:pStyle w:val="clanak"/>
        <w:rPr>
          <w:del w:id="434" w:author="Achi Zangurashvili" w:date="2021-03-26T22:35:00Z"/>
          <w:b/>
          <w:color w:val="000000"/>
          <w:lang w:val="en-GB"/>
          <w:rPrChange w:id="435" w:author="Achi Zangurashvili" w:date="2021-03-23T22:46:00Z">
            <w:rPr>
              <w:del w:id="436" w:author="Achi Zangurashvili" w:date="2021-03-26T22:35:00Z"/>
              <w:color w:val="000000"/>
              <w:lang w:val="en-GB"/>
            </w:rPr>
          </w:rPrChange>
        </w:rPr>
        <w:pPrChange w:id="437" w:author="Achi Zangurashvili" w:date="2021-03-26T22:55:00Z">
          <w:pPr>
            <w:pStyle w:val="t-10-9-kurz-s"/>
          </w:pPr>
        </w:pPrChange>
      </w:pPr>
      <w:commentRangeStart w:id="438"/>
      <w:del w:id="439" w:author="Achi Zangurashvili" w:date="2021-03-26T22:35:00Z">
        <w:r w:rsidRPr="009207A0" w:rsidDel="00853632">
          <w:rPr>
            <w:b/>
            <w:color w:val="000000"/>
            <w:lang w:val="en-GB"/>
            <w:rPrChange w:id="440" w:author="Achi Zangurashvili" w:date="2021-03-23T22:46:00Z">
              <w:rPr>
                <w:i w:val="0"/>
                <w:iCs w:val="0"/>
                <w:color w:val="000000"/>
                <w:lang w:val="en-GB"/>
              </w:rPr>
            </w:rPrChange>
          </w:rPr>
          <w:delText>Quality syste</w:delText>
        </w:r>
        <w:commentRangeStart w:id="441"/>
        <w:r w:rsidRPr="009207A0" w:rsidDel="00853632">
          <w:rPr>
            <w:b/>
            <w:color w:val="000000"/>
            <w:lang w:val="en-GB"/>
            <w:rPrChange w:id="442" w:author="Achi Zangurashvili" w:date="2021-03-23T22:46:00Z">
              <w:rPr>
                <w:i w:val="0"/>
                <w:iCs w:val="0"/>
                <w:color w:val="000000"/>
                <w:lang w:val="en-GB"/>
              </w:rPr>
            </w:rPrChange>
          </w:rPr>
          <w:delText>m</w:delText>
        </w:r>
      </w:del>
      <w:commentRangeEnd w:id="441"/>
      <w:r w:rsidR="00515C46" w:rsidRPr="00C138C7">
        <w:rPr>
          <w:b/>
          <w:color w:val="000000"/>
          <w:lang w:val="en-GB"/>
          <w:rPrChange w:id="443" w:author="Achi Zangurashvili" w:date="2021-03-26T22:55:00Z">
            <w:rPr>
              <w:rStyle w:val="CommentReference"/>
            </w:rPr>
          </w:rPrChange>
        </w:rPr>
        <w:commentReference w:id="441"/>
      </w:r>
    </w:p>
    <w:p w14:paraId="5AAACEF9" w14:textId="39E249ED" w:rsidR="00DA5733" w:rsidRPr="00C138C7" w:rsidDel="00D44F63" w:rsidRDefault="00420B76">
      <w:pPr>
        <w:pStyle w:val="clanak"/>
        <w:rPr>
          <w:del w:id="444" w:author="Achi Zangurashvili" w:date="2021-03-26T22:27:00Z"/>
          <w:b/>
          <w:color w:val="000000"/>
          <w:lang w:val="en-GB"/>
          <w:rPrChange w:id="445" w:author="Achi Zangurashvili" w:date="2021-03-26T22:55:00Z">
            <w:rPr>
              <w:del w:id="446" w:author="Achi Zangurashvili" w:date="2021-03-26T22:27:00Z"/>
              <w:color w:val="000000"/>
              <w:lang w:val="en-GB"/>
            </w:rPr>
          </w:rPrChange>
        </w:rPr>
        <w:pPrChange w:id="447" w:author="Achi Zangurashvili" w:date="2021-03-26T22:55:00Z">
          <w:pPr>
            <w:pStyle w:val="clanak-"/>
          </w:pPr>
        </w:pPrChange>
      </w:pPr>
      <w:del w:id="448" w:author="Achi Zangurashvili" w:date="2021-03-26T22:27:00Z">
        <w:r w:rsidRPr="00411570" w:rsidDel="00D44F63">
          <w:rPr>
            <w:b/>
            <w:color w:val="000000"/>
            <w:lang w:val="en-GB"/>
            <w:rPrChange w:id="449" w:author="Achi Zangurashvili" w:date="2021-03-23T22:48:00Z">
              <w:rPr>
                <w:color w:val="000000"/>
                <w:lang w:val="en-GB"/>
              </w:rPr>
            </w:rPrChange>
          </w:rPr>
          <w:delText>Article</w:delText>
        </w:r>
        <w:r w:rsidR="00BF5694" w:rsidRPr="00411570" w:rsidDel="00D44F63">
          <w:rPr>
            <w:b/>
            <w:color w:val="000000"/>
            <w:lang w:val="en-GB"/>
            <w:rPrChange w:id="450" w:author="Achi Zangurashvili" w:date="2021-03-23T22:48:00Z">
              <w:rPr>
                <w:color w:val="000000"/>
                <w:lang w:val="en-GB"/>
              </w:rPr>
            </w:rPrChange>
          </w:rPr>
          <w:delText xml:space="preserve"> 12</w:delText>
        </w:r>
      </w:del>
    </w:p>
    <w:p w14:paraId="65D2FC79" w14:textId="441B4295" w:rsidR="00BF5694" w:rsidRPr="00C138C7" w:rsidDel="00D44F63" w:rsidRDefault="00BF5694">
      <w:pPr>
        <w:pStyle w:val="clanak"/>
        <w:rPr>
          <w:del w:id="451" w:author="Achi Zangurashvili" w:date="2021-03-26T22:27:00Z"/>
          <w:b/>
          <w:color w:val="000000"/>
          <w:lang w:val="en-GB"/>
          <w:rPrChange w:id="452" w:author="Achi Zangurashvili" w:date="2021-03-26T22:55:00Z">
            <w:rPr>
              <w:del w:id="453" w:author="Achi Zangurashvili" w:date="2021-03-26T22:27:00Z"/>
              <w:color w:val="000000"/>
              <w:lang w:val="en-GB"/>
            </w:rPr>
          </w:rPrChange>
        </w:rPr>
        <w:pPrChange w:id="454" w:author="Achi Zangurashvili" w:date="2021-03-26T22:55:00Z">
          <w:pPr>
            <w:pStyle w:val="t-9-8"/>
            <w:jc w:val="both"/>
          </w:pPr>
        </w:pPrChange>
      </w:pPr>
      <w:del w:id="455" w:author="Achi Zangurashvili" w:date="2021-03-26T22:27:00Z">
        <w:r w:rsidRPr="00C138C7" w:rsidDel="00D44F63">
          <w:rPr>
            <w:b/>
            <w:color w:val="000000"/>
            <w:lang w:val="en-GB"/>
            <w:rPrChange w:id="456" w:author="Achi Zangurashvili" w:date="2021-03-26T22:55:00Z">
              <w:rPr>
                <w:color w:val="000000"/>
                <w:lang w:val="en-GB"/>
              </w:rPr>
            </w:rPrChange>
          </w:rPr>
          <w:delText>The donation, collection and procurement of tissues must be performed in accordance with conditions prescribed by this Ordinance.</w:delText>
        </w:r>
      </w:del>
    </w:p>
    <w:p w14:paraId="6A2C9BE0" w14:textId="1FE74F3D" w:rsidR="00DA5733" w:rsidRPr="00C138C7" w:rsidRDefault="00420B76">
      <w:pPr>
        <w:pStyle w:val="clanak"/>
        <w:rPr>
          <w:b/>
          <w:color w:val="000000"/>
          <w:lang w:val="en-GB"/>
          <w:rPrChange w:id="457" w:author="Achi Zangurashvili" w:date="2021-03-26T22:55:00Z">
            <w:rPr>
              <w:color w:val="000000"/>
              <w:lang w:val="en-GB"/>
            </w:rPr>
          </w:rPrChange>
        </w:rPr>
        <w:pPrChange w:id="458" w:author="Achi Zangurashvili" w:date="2021-03-26T22:55:00Z">
          <w:pPr>
            <w:pStyle w:val="clanak-"/>
          </w:pPr>
        </w:pPrChange>
      </w:pPr>
      <w:r w:rsidRPr="004138F7">
        <w:rPr>
          <w:b/>
          <w:color w:val="000000"/>
          <w:lang w:val="en-GB"/>
          <w:rPrChange w:id="459" w:author="Achi Zangurashvili" w:date="2021-03-23T22:53:00Z">
            <w:rPr>
              <w:color w:val="000000"/>
              <w:lang w:val="en-GB"/>
            </w:rPr>
          </w:rPrChange>
        </w:rPr>
        <w:t>A</w:t>
      </w:r>
      <w:commentRangeEnd w:id="438"/>
      <w:r w:rsidR="00515C46" w:rsidRPr="00C138C7">
        <w:rPr>
          <w:b/>
          <w:color w:val="000000"/>
          <w:lang w:val="en-GB"/>
          <w:rPrChange w:id="460" w:author="Achi Zangurashvili" w:date="2021-03-26T22:55:00Z">
            <w:rPr>
              <w:rStyle w:val="CommentReference"/>
              <w:rFonts w:ascii="Calibri" w:eastAsia="Calibri" w:hAnsi="Calibri"/>
            </w:rPr>
          </w:rPrChange>
        </w:rPr>
        <w:commentReference w:id="438"/>
      </w:r>
      <w:r w:rsidRPr="004138F7">
        <w:rPr>
          <w:b/>
          <w:color w:val="000000"/>
          <w:lang w:val="en-GB"/>
          <w:rPrChange w:id="461" w:author="Achi Zangurashvili" w:date="2021-03-23T22:53:00Z">
            <w:rPr>
              <w:color w:val="000000"/>
              <w:lang w:val="en-GB"/>
            </w:rPr>
          </w:rPrChange>
        </w:rPr>
        <w:t>rticle</w:t>
      </w:r>
      <w:r w:rsidR="00BF5694" w:rsidRPr="004138F7">
        <w:rPr>
          <w:b/>
          <w:color w:val="000000"/>
          <w:lang w:val="en-GB"/>
          <w:rPrChange w:id="462" w:author="Achi Zangurashvili" w:date="2021-03-23T22:53:00Z">
            <w:rPr>
              <w:color w:val="000000"/>
              <w:lang w:val="en-GB"/>
            </w:rPr>
          </w:rPrChange>
        </w:rPr>
        <w:t xml:space="preserve"> 1</w:t>
      </w:r>
      <w:ins w:id="463" w:author="Achi Zangurashvili" w:date="2021-03-26T22:30:00Z">
        <w:r w:rsidR="00D44F63">
          <w:rPr>
            <w:b/>
            <w:color w:val="000000"/>
            <w:lang w:val="en-GB"/>
          </w:rPr>
          <w:t>1</w:t>
        </w:r>
      </w:ins>
      <w:del w:id="464" w:author="Achi Zangurashvili" w:date="2021-03-26T22:30:00Z">
        <w:r w:rsidR="00BF5694" w:rsidRPr="004138F7" w:rsidDel="00D44F63">
          <w:rPr>
            <w:b/>
            <w:color w:val="000000"/>
            <w:lang w:val="en-GB"/>
            <w:rPrChange w:id="465" w:author="Achi Zangurashvili" w:date="2021-03-23T22:53:00Z">
              <w:rPr>
                <w:color w:val="000000"/>
                <w:lang w:val="en-GB"/>
              </w:rPr>
            </w:rPrChange>
          </w:rPr>
          <w:delText>3</w:delText>
        </w:r>
      </w:del>
      <w:ins w:id="466" w:author="Achi Zangurashvili" w:date="2021-03-23T22:53:00Z">
        <w:r w:rsidR="004138F7" w:rsidRPr="00C138C7">
          <w:rPr>
            <w:b/>
            <w:color w:val="000000"/>
            <w:lang w:val="en-GB"/>
            <w:rPrChange w:id="467" w:author="Achi Zangurashvili" w:date="2021-03-26T22:55:00Z">
              <w:rPr>
                <w:rFonts w:ascii="Sylfaen" w:hAnsi="Sylfaen"/>
                <w:color w:val="000000"/>
                <w:lang w:val="ka-GE"/>
              </w:rPr>
            </w:rPrChange>
          </w:rPr>
          <w:t xml:space="preserve">. </w:t>
        </w:r>
        <w:r w:rsidR="004138F7" w:rsidRPr="00C138C7">
          <w:rPr>
            <w:b/>
            <w:color w:val="000000"/>
            <w:lang w:val="en-GB"/>
            <w:rPrChange w:id="468" w:author="Achi Zangurashvili" w:date="2021-03-26T22:55:00Z">
              <w:rPr>
                <w:rFonts w:ascii="Sylfaen" w:hAnsi="Sylfaen"/>
                <w:color w:val="000000"/>
                <w:lang w:val="en-US"/>
              </w:rPr>
            </w:rPrChange>
          </w:rPr>
          <w:t>Providing information to the donor</w:t>
        </w:r>
      </w:ins>
    </w:p>
    <w:p w14:paraId="4C64CC1F" w14:textId="03604381" w:rsidR="00BF5694" w:rsidRPr="00FB2ADB" w:rsidRDefault="00DA5733">
      <w:pPr>
        <w:pStyle w:val="t-9-8"/>
        <w:ind w:firstLine="720"/>
        <w:jc w:val="both"/>
        <w:rPr>
          <w:color w:val="000000"/>
          <w:lang w:val="en-GB"/>
        </w:rPr>
        <w:pPrChange w:id="469" w:author="Achi Zangurashvili" w:date="2021-03-23T22:49:00Z">
          <w:pPr>
            <w:pStyle w:val="t-9-8"/>
            <w:jc w:val="both"/>
          </w:pPr>
        </w:pPrChange>
      </w:pPr>
      <w:del w:id="470" w:author="Achi Zangurashvili" w:date="2021-03-23T23:57:00Z">
        <w:r w:rsidRPr="00FB2ADB" w:rsidDel="00414422">
          <w:rPr>
            <w:color w:val="000000"/>
            <w:lang w:val="en-GB"/>
          </w:rPr>
          <w:delText>(</w:delText>
        </w:r>
      </w:del>
      <w:r w:rsidRPr="00FB2ADB">
        <w:rPr>
          <w:color w:val="000000"/>
          <w:lang w:val="en-GB"/>
        </w:rPr>
        <w:t>1</w:t>
      </w:r>
      <w:ins w:id="471" w:author="Achi Zangurashvili" w:date="2021-03-23T23:57:00Z">
        <w:r w:rsidR="00414422">
          <w:rPr>
            <w:color w:val="000000"/>
            <w:lang w:val="en-GB"/>
          </w:rPr>
          <w:t>.</w:t>
        </w:r>
      </w:ins>
      <w:del w:id="472" w:author="Achi Zangurashvili" w:date="2021-03-23T23:57:00Z">
        <w:r w:rsidRPr="00FB2ADB" w:rsidDel="00414422">
          <w:rPr>
            <w:color w:val="000000"/>
            <w:lang w:val="en-GB"/>
          </w:rPr>
          <w:delText>)</w:delText>
        </w:r>
      </w:del>
      <w:r w:rsidRPr="00FB2ADB">
        <w:rPr>
          <w:color w:val="000000"/>
          <w:lang w:val="en-GB"/>
        </w:rPr>
        <w:t xml:space="preserve"> </w:t>
      </w:r>
      <w:commentRangeStart w:id="473"/>
      <w:r w:rsidR="00285C23" w:rsidRPr="00FB2ADB">
        <w:rPr>
          <w:color w:val="000000"/>
          <w:lang w:val="en-GB"/>
        </w:rPr>
        <w:t>Prior to the</w:t>
      </w:r>
      <w:r w:rsidR="00BF5694" w:rsidRPr="00FB2ADB">
        <w:rPr>
          <w:color w:val="000000"/>
          <w:lang w:val="en-GB"/>
        </w:rPr>
        <w:t xml:space="preserve"> tissue procurement</w:t>
      </w:r>
      <w:r w:rsidR="008C58F9">
        <w:rPr>
          <w:color w:val="000000"/>
          <w:lang w:val="en-GB"/>
        </w:rPr>
        <w:t xml:space="preserve"> procedure</w:t>
      </w:r>
      <w:r w:rsidR="00BF5694" w:rsidRPr="00FB2ADB">
        <w:rPr>
          <w:color w:val="000000"/>
          <w:lang w:val="en-GB"/>
        </w:rPr>
        <w:t xml:space="preserve">, the donor </w:t>
      </w:r>
      <w:r w:rsidR="00285C23" w:rsidRPr="00FB2ADB">
        <w:rPr>
          <w:color w:val="000000"/>
          <w:lang w:val="en-GB"/>
        </w:rPr>
        <w:t>must</w:t>
      </w:r>
      <w:r w:rsidR="00BF5694" w:rsidRPr="00FB2ADB">
        <w:rPr>
          <w:color w:val="000000"/>
          <w:lang w:val="en-GB"/>
        </w:rPr>
        <w:t xml:space="preserve"> be</w:t>
      </w:r>
      <w:r w:rsidR="00285C23" w:rsidRPr="00FB2ADB">
        <w:rPr>
          <w:color w:val="000000"/>
          <w:lang w:val="en-GB"/>
        </w:rPr>
        <w:t xml:space="preserve"> properly</w:t>
      </w:r>
      <w:r w:rsidR="00BF5694" w:rsidRPr="00FB2ADB">
        <w:rPr>
          <w:color w:val="000000"/>
          <w:lang w:val="en-GB"/>
        </w:rPr>
        <w:t xml:space="preserve"> informed </w:t>
      </w:r>
      <w:r w:rsidR="00285C23" w:rsidRPr="00FB2ADB">
        <w:rPr>
          <w:color w:val="000000"/>
          <w:lang w:val="en-GB"/>
        </w:rPr>
        <w:t>of at least the following aspects relating to the tissue donation and procurement</w:t>
      </w:r>
      <w:r w:rsidR="00BF5694" w:rsidRPr="00FB2ADB">
        <w:rPr>
          <w:color w:val="000000"/>
          <w:lang w:val="en-GB"/>
        </w:rPr>
        <w:t>:</w:t>
      </w:r>
      <w:commentRangeEnd w:id="473"/>
      <w:r w:rsidR="004138F7">
        <w:rPr>
          <w:rStyle w:val="CommentReference"/>
          <w:rFonts w:ascii="Calibri" w:eastAsia="Calibri" w:hAnsi="Calibri"/>
        </w:rPr>
        <w:commentReference w:id="473"/>
      </w:r>
    </w:p>
    <w:p w14:paraId="51F7A2BE" w14:textId="1F0A5D9E" w:rsidR="00BF5694" w:rsidRPr="00FB2ADB" w:rsidRDefault="00285C23">
      <w:pPr>
        <w:pStyle w:val="t-9-8"/>
        <w:numPr>
          <w:ilvl w:val="0"/>
          <w:numId w:val="25"/>
        </w:numPr>
        <w:ind w:left="0" w:firstLine="720"/>
        <w:jc w:val="both"/>
        <w:rPr>
          <w:color w:val="000000"/>
          <w:lang w:val="en-GB"/>
        </w:rPr>
        <w:pPrChange w:id="474" w:author="Achi Zangurashvili" w:date="2021-03-23T22:49:00Z">
          <w:pPr>
            <w:pStyle w:val="t-9-8"/>
            <w:numPr>
              <w:numId w:val="25"/>
            </w:numPr>
            <w:ind w:left="720" w:hanging="360"/>
            <w:jc w:val="both"/>
          </w:pPr>
        </w:pPrChange>
      </w:pPr>
      <w:r w:rsidRPr="00FB2ADB">
        <w:rPr>
          <w:color w:val="000000"/>
          <w:lang w:val="en-GB"/>
        </w:rPr>
        <w:t>the purpose and nature of the procurement</w:t>
      </w:r>
      <w:ins w:id="475" w:author="Achi Zangurashvili" w:date="2021-03-23T23:57:00Z">
        <w:r w:rsidR="00414422">
          <w:rPr>
            <w:color w:val="000000"/>
            <w:lang w:val="en-GB"/>
          </w:rPr>
          <w:t>;</w:t>
        </w:r>
      </w:ins>
      <w:del w:id="476" w:author="Achi Zangurashvili" w:date="2021-03-23T23:57:00Z">
        <w:r w:rsidR="00BF5694" w:rsidRPr="00FB2ADB" w:rsidDel="00414422">
          <w:rPr>
            <w:color w:val="000000"/>
            <w:lang w:val="en-GB"/>
          </w:rPr>
          <w:delText>,</w:delText>
        </w:r>
      </w:del>
    </w:p>
    <w:p w14:paraId="242B38EE" w14:textId="6BB64140" w:rsidR="00BF5694" w:rsidRPr="00FB2ADB" w:rsidRDefault="00285C23">
      <w:pPr>
        <w:pStyle w:val="t-9-8"/>
        <w:numPr>
          <w:ilvl w:val="0"/>
          <w:numId w:val="25"/>
        </w:numPr>
        <w:ind w:left="0" w:firstLine="720"/>
        <w:jc w:val="both"/>
        <w:rPr>
          <w:color w:val="000000"/>
          <w:lang w:val="en-GB"/>
        </w:rPr>
        <w:pPrChange w:id="477" w:author="Achi Zangurashvili" w:date="2021-03-23T22:49:00Z">
          <w:pPr>
            <w:pStyle w:val="t-9-8"/>
            <w:numPr>
              <w:numId w:val="25"/>
            </w:numPr>
            <w:ind w:left="720" w:hanging="360"/>
            <w:jc w:val="both"/>
          </w:pPr>
        </w:pPrChange>
      </w:pPr>
      <w:r w:rsidRPr="00FB2ADB">
        <w:rPr>
          <w:color w:val="000000"/>
          <w:lang w:val="en-GB"/>
        </w:rPr>
        <w:t>consequences and risks of procurement</w:t>
      </w:r>
      <w:ins w:id="478" w:author="Achi Zangurashvili" w:date="2021-03-23T23:57:00Z">
        <w:r w:rsidR="00414422">
          <w:rPr>
            <w:color w:val="000000"/>
            <w:lang w:val="en-GB"/>
          </w:rPr>
          <w:t>;</w:t>
        </w:r>
      </w:ins>
      <w:del w:id="479" w:author="Achi Zangurashvili" w:date="2021-03-23T23:57:00Z">
        <w:r w:rsidR="00BF5694" w:rsidRPr="00FB2ADB" w:rsidDel="00414422">
          <w:rPr>
            <w:color w:val="000000"/>
            <w:lang w:val="en-GB"/>
          </w:rPr>
          <w:delText>,</w:delText>
        </w:r>
      </w:del>
    </w:p>
    <w:p w14:paraId="2933B723" w14:textId="49F21FB2" w:rsidR="00BF5694" w:rsidRPr="00FB2ADB" w:rsidRDefault="00285C23">
      <w:pPr>
        <w:pStyle w:val="t-9-8"/>
        <w:numPr>
          <w:ilvl w:val="0"/>
          <w:numId w:val="25"/>
        </w:numPr>
        <w:ind w:left="0" w:firstLine="720"/>
        <w:jc w:val="both"/>
        <w:rPr>
          <w:color w:val="000000"/>
          <w:lang w:val="en-GB"/>
        </w:rPr>
        <w:pPrChange w:id="480" w:author="Achi Zangurashvili" w:date="2021-03-23T22:49:00Z">
          <w:pPr>
            <w:pStyle w:val="t-9-8"/>
            <w:numPr>
              <w:numId w:val="25"/>
            </w:numPr>
            <w:ind w:left="720" w:hanging="360"/>
            <w:jc w:val="both"/>
          </w:pPr>
        </w:pPrChange>
      </w:pPr>
      <w:r w:rsidRPr="00FB2ADB">
        <w:rPr>
          <w:color w:val="000000"/>
          <w:lang w:val="en-GB"/>
        </w:rPr>
        <w:t>l</w:t>
      </w:r>
      <w:r w:rsidR="00BF5694" w:rsidRPr="00FB2ADB">
        <w:rPr>
          <w:color w:val="000000"/>
          <w:lang w:val="en-GB"/>
        </w:rPr>
        <w:t>aboratory tests for infectious diseases</w:t>
      </w:r>
      <w:ins w:id="481" w:author="Achi Zangurashvili" w:date="2021-03-23T23:57:00Z">
        <w:r w:rsidR="00414422">
          <w:rPr>
            <w:color w:val="000000"/>
            <w:lang w:val="en-GB"/>
          </w:rPr>
          <w:t>;</w:t>
        </w:r>
      </w:ins>
      <w:del w:id="482" w:author="Achi Zangurashvili" w:date="2021-03-23T23:57:00Z">
        <w:r w:rsidR="00BF5694" w:rsidRPr="00FB2ADB" w:rsidDel="00414422">
          <w:rPr>
            <w:color w:val="000000"/>
            <w:lang w:val="en-GB"/>
          </w:rPr>
          <w:delText>,</w:delText>
        </w:r>
      </w:del>
    </w:p>
    <w:p w14:paraId="400587CA" w14:textId="68B6DBC9" w:rsidR="00BF5694" w:rsidRPr="00FB2ADB" w:rsidRDefault="00285C23">
      <w:pPr>
        <w:pStyle w:val="t-9-8"/>
        <w:numPr>
          <w:ilvl w:val="0"/>
          <w:numId w:val="25"/>
        </w:numPr>
        <w:ind w:left="0" w:firstLine="720"/>
        <w:jc w:val="both"/>
        <w:rPr>
          <w:color w:val="000000"/>
          <w:lang w:val="en-GB"/>
        </w:rPr>
        <w:pPrChange w:id="483" w:author="Achi Zangurashvili" w:date="2021-03-23T22:49:00Z">
          <w:pPr>
            <w:pStyle w:val="t-9-8"/>
            <w:numPr>
              <w:numId w:val="25"/>
            </w:numPr>
            <w:ind w:left="720" w:hanging="360"/>
            <w:jc w:val="both"/>
          </w:pPr>
        </w:pPrChange>
      </w:pPr>
      <w:r w:rsidRPr="00FB2ADB">
        <w:rPr>
          <w:color w:val="000000"/>
          <w:lang w:val="en-GB"/>
        </w:rPr>
        <w:t>a</w:t>
      </w:r>
      <w:r w:rsidR="00BF5694" w:rsidRPr="00FB2ADB">
        <w:rPr>
          <w:color w:val="000000"/>
          <w:lang w:val="en-GB"/>
        </w:rPr>
        <w:t xml:space="preserve">nalytical tests, including genetic </w:t>
      </w:r>
      <w:r w:rsidRPr="00FB2ADB">
        <w:rPr>
          <w:color w:val="000000"/>
          <w:lang w:val="en-GB"/>
        </w:rPr>
        <w:t>screening</w:t>
      </w:r>
      <w:r w:rsidR="00BF5694" w:rsidRPr="00FB2ADB">
        <w:rPr>
          <w:color w:val="000000"/>
          <w:lang w:val="en-GB"/>
        </w:rPr>
        <w:t xml:space="preserve">, if </w:t>
      </w:r>
      <w:r w:rsidRPr="00FB2ADB">
        <w:rPr>
          <w:color w:val="000000"/>
          <w:lang w:val="en-GB"/>
        </w:rPr>
        <w:t>they are performed</w:t>
      </w:r>
      <w:ins w:id="484" w:author="Achi Zangurashvili" w:date="2021-03-23T23:57:00Z">
        <w:r w:rsidR="00414422">
          <w:rPr>
            <w:color w:val="000000"/>
            <w:lang w:val="en-GB"/>
          </w:rPr>
          <w:t>;</w:t>
        </w:r>
      </w:ins>
      <w:del w:id="485" w:author="Achi Zangurashvili" w:date="2021-03-23T23:57:00Z">
        <w:r w:rsidR="00BF5694" w:rsidRPr="00FB2ADB" w:rsidDel="00414422">
          <w:rPr>
            <w:color w:val="000000"/>
            <w:lang w:val="en-GB"/>
          </w:rPr>
          <w:delText>,</w:delText>
        </w:r>
      </w:del>
    </w:p>
    <w:p w14:paraId="2F373490" w14:textId="4A1A8BFB" w:rsidR="00BF5694" w:rsidRPr="00FB2ADB" w:rsidRDefault="00285C23">
      <w:pPr>
        <w:pStyle w:val="t-9-8"/>
        <w:numPr>
          <w:ilvl w:val="0"/>
          <w:numId w:val="25"/>
        </w:numPr>
        <w:ind w:left="0" w:firstLine="720"/>
        <w:jc w:val="both"/>
        <w:rPr>
          <w:color w:val="000000"/>
          <w:lang w:val="en-GB"/>
        </w:rPr>
        <w:pPrChange w:id="486" w:author="Achi Zangurashvili" w:date="2021-03-23T22:49:00Z">
          <w:pPr>
            <w:pStyle w:val="t-9-8"/>
            <w:numPr>
              <w:numId w:val="25"/>
            </w:numPr>
            <w:ind w:left="720" w:hanging="360"/>
            <w:jc w:val="both"/>
          </w:pPr>
        </w:pPrChange>
      </w:pPr>
      <w:r w:rsidRPr="00FB2ADB">
        <w:rPr>
          <w:color w:val="000000"/>
          <w:lang w:val="en-GB"/>
        </w:rPr>
        <w:t>r</w:t>
      </w:r>
      <w:r w:rsidR="00BF5694" w:rsidRPr="00FB2ADB">
        <w:rPr>
          <w:color w:val="000000"/>
          <w:lang w:val="en-GB"/>
        </w:rPr>
        <w:t xml:space="preserve">ecording and protection of donor data and </w:t>
      </w:r>
      <w:r w:rsidR="008C58F9">
        <w:rPr>
          <w:color w:val="000000"/>
          <w:lang w:val="en-GB"/>
        </w:rPr>
        <w:t xml:space="preserve">of </w:t>
      </w:r>
      <w:r w:rsidR="00BF5694" w:rsidRPr="00FB2ADB">
        <w:rPr>
          <w:color w:val="000000"/>
          <w:lang w:val="en-GB"/>
        </w:rPr>
        <w:t xml:space="preserve">medical </w:t>
      </w:r>
      <w:r w:rsidRPr="00FB2ADB">
        <w:rPr>
          <w:color w:val="000000"/>
          <w:lang w:val="en-GB"/>
        </w:rPr>
        <w:t>confidentiality</w:t>
      </w:r>
      <w:ins w:id="487" w:author="Achi Zangurashvili" w:date="2021-03-23T23:57:00Z">
        <w:r w:rsidR="00414422">
          <w:rPr>
            <w:color w:val="000000"/>
            <w:lang w:val="en-GB"/>
          </w:rPr>
          <w:t>;</w:t>
        </w:r>
      </w:ins>
      <w:del w:id="488" w:author="Achi Zangurashvili" w:date="2021-03-23T23:57:00Z">
        <w:r w:rsidRPr="00FB2ADB" w:rsidDel="00414422">
          <w:rPr>
            <w:color w:val="000000"/>
            <w:lang w:val="en-GB"/>
          </w:rPr>
          <w:delText>,</w:delText>
        </w:r>
      </w:del>
    </w:p>
    <w:p w14:paraId="73E84C87" w14:textId="7778ED7A" w:rsidR="00BF5694" w:rsidRPr="00FB2ADB" w:rsidRDefault="00285C23">
      <w:pPr>
        <w:pStyle w:val="t-9-8"/>
        <w:numPr>
          <w:ilvl w:val="0"/>
          <w:numId w:val="25"/>
        </w:numPr>
        <w:ind w:left="0" w:firstLine="720"/>
        <w:jc w:val="both"/>
        <w:rPr>
          <w:color w:val="000000"/>
          <w:lang w:val="en-GB"/>
        </w:rPr>
        <w:pPrChange w:id="489" w:author="Achi Zangurashvili" w:date="2021-03-23T22:49:00Z">
          <w:pPr>
            <w:pStyle w:val="t-9-8"/>
            <w:numPr>
              <w:numId w:val="25"/>
            </w:numPr>
            <w:ind w:left="720" w:hanging="360"/>
            <w:jc w:val="both"/>
          </w:pPr>
        </w:pPrChange>
      </w:pPr>
      <w:r w:rsidRPr="00FB2ADB">
        <w:rPr>
          <w:color w:val="000000"/>
          <w:lang w:val="en-GB"/>
        </w:rPr>
        <w:t>t</w:t>
      </w:r>
      <w:r w:rsidR="00BF5694" w:rsidRPr="00FB2ADB">
        <w:rPr>
          <w:color w:val="000000"/>
          <w:lang w:val="en-GB"/>
        </w:rPr>
        <w:t xml:space="preserve">herapeutic purpose of </w:t>
      </w:r>
      <w:r w:rsidRPr="00FB2ADB">
        <w:rPr>
          <w:color w:val="000000"/>
          <w:lang w:val="en-GB"/>
        </w:rPr>
        <w:t>donation</w:t>
      </w:r>
      <w:r w:rsidR="00BF5694" w:rsidRPr="00FB2ADB">
        <w:rPr>
          <w:color w:val="000000"/>
          <w:lang w:val="en-GB"/>
        </w:rPr>
        <w:t xml:space="preserve"> and </w:t>
      </w:r>
      <w:r w:rsidRPr="00FB2ADB">
        <w:rPr>
          <w:color w:val="000000"/>
          <w:lang w:val="en-GB"/>
        </w:rPr>
        <w:t>potential benefits for the</w:t>
      </w:r>
      <w:r w:rsidR="00BF5694" w:rsidRPr="00FB2ADB">
        <w:rPr>
          <w:color w:val="000000"/>
          <w:lang w:val="en-GB"/>
        </w:rPr>
        <w:t xml:space="preserve"> recipient</w:t>
      </w:r>
      <w:ins w:id="490" w:author="Achi Zangurashvili" w:date="2021-03-23T23:57:00Z">
        <w:r w:rsidR="00414422">
          <w:rPr>
            <w:color w:val="000000"/>
            <w:lang w:val="en-GB"/>
          </w:rPr>
          <w:t>;</w:t>
        </w:r>
      </w:ins>
      <w:del w:id="491" w:author="Achi Zangurashvili" w:date="2021-03-23T23:57:00Z">
        <w:r w:rsidR="00BF5694" w:rsidRPr="00FB2ADB" w:rsidDel="00414422">
          <w:rPr>
            <w:color w:val="000000"/>
            <w:lang w:val="en-GB"/>
          </w:rPr>
          <w:delText>,</w:delText>
        </w:r>
      </w:del>
    </w:p>
    <w:p w14:paraId="31CCDD8A" w14:textId="753B6497" w:rsidR="00BF5694" w:rsidRPr="00FB2ADB" w:rsidRDefault="00285C23">
      <w:pPr>
        <w:pStyle w:val="t-9-8"/>
        <w:numPr>
          <w:ilvl w:val="0"/>
          <w:numId w:val="25"/>
        </w:numPr>
        <w:ind w:left="0" w:firstLine="720"/>
        <w:jc w:val="both"/>
        <w:rPr>
          <w:color w:val="000000"/>
          <w:lang w:val="en-GB"/>
        </w:rPr>
        <w:pPrChange w:id="492" w:author="Achi Zangurashvili" w:date="2021-03-23T22:49:00Z">
          <w:pPr>
            <w:pStyle w:val="t-9-8"/>
            <w:numPr>
              <w:numId w:val="25"/>
            </w:numPr>
            <w:ind w:left="720" w:hanging="360"/>
            <w:jc w:val="both"/>
          </w:pPr>
        </w:pPrChange>
      </w:pPr>
      <w:r w:rsidRPr="00FB2ADB">
        <w:rPr>
          <w:color w:val="000000"/>
          <w:lang w:val="en-GB"/>
        </w:rPr>
        <w:t>applicable safeguards intended to protect the donor</w:t>
      </w:r>
      <w:ins w:id="493" w:author="Achi Zangurashvili" w:date="2021-03-23T23:57:00Z">
        <w:r w:rsidR="00414422">
          <w:rPr>
            <w:color w:val="000000"/>
            <w:lang w:val="en-GB"/>
          </w:rPr>
          <w:t>;</w:t>
        </w:r>
      </w:ins>
      <w:del w:id="494" w:author="Achi Zangurashvili" w:date="2021-03-23T23:57:00Z">
        <w:r w:rsidRPr="00FB2ADB" w:rsidDel="00414422">
          <w:rPr>
            <w:color w:val="000000"/>
            <w:lang w:val="en-GB"/>
          </w:rPr>
          <w:delText>,</w:delText>
        </w:r>
      </w:del>
    </w:p>
    <w:p w14:paraId="1B5BD2C6" w14:textId="77777777" w:rsidR="00BF5694" w:rsidRPr="00FB2ADB" w:rsidRDefault="00285C23">
      <w:pPr>
        <w:pStyle w:val="t-9-8"/>
        <w:numPr>
          <w:ilvl w:val="0"/>
          <w:numId w:val="25"/>
        </w:numPr>
        <w:ind w:left="0" w:firstLine="720"/>
        <w:jc w:val="both"/>
        <w:rPr>
          <w:color w:val="000000"/>
          <w:lang w:val="en-GB"/>
        </w:rPr>
        <w:pPrChange w:id="495" w:author="Achi Zangurashvili" w:date="2021-03-23T22:49:00Z">
          <w:pPr>
            <w:pStyle w:val="t-9-8"/>
            <w:numPr>
              <w:numId w:val="25"/>
            </w:numPr>
            <w:ind w:left="720" w:hanging="360"/>
            <w:jc w:val="both"/>
          </w:pPr>
        </w:pPrChange>
      </w:pPr>
      <w:r w:rsidRPr="00FB2ADB">
        <w:rPr>
          <w:color w:val="000000"/>
          <w:lang w:val="en-GB"/>
        </w:rPr>
        <w:t>obligation</w:t>
      </w:r>
      <w:r w:rsidR="00BF5694" w:rsidRPr="00FB2ADB">
        <w:rPr>
          <w:color w:val="000000"/>
          <w:lang w:val="en-GB"/>
        </w:rPr>
        <w:t xml:space="preserve"> to obtain consent for the </w:t>
      </w:r>
      <w:r w:rsidR="008C58F9">
        <w:rPr>
          <w:color w:val="000000"/>
          <w:lang w:val="en-GB"/>
        </w:rPr>
        <w:t>collection</w:t>
      </w:r>
      <w:r w:rsidRPr="00FB2ADB">
        <w:rPr>
          <w:color w:val="000000"/>
          <w:lang w:val="en-GB"/>
        </w:rPr>
        <w:t xml:space="preserve"> procedure</w:t>
      </w:r>
      <w:r w:rsidR="00BF5694" w:rsidRPr="00FB2ADB">
        <w:rPr>
          <w:color w:val="000000"/>
          <w:lang w:val="en-GB"/>
        </w:rPr>
        <w:t>.</w:t>
      </w:r>
    </w:p>
    <w:p w14:paraId="2CB1AF07" w14:textId="633CA8D0" w:rsidR="006D0AE2" w:rsidRPr="00FB2ADB" w:rsidRDefault="00DA5733">
      <w:pPr>
        <w:pStyle w:val="t-9-8"/>
        <w:ind w:firstLine="720"/>
        <w:jc w:val="both"/>
        <w:rPr>
          <w:color w:val="000000"/>
          <w:lang w:val="en-GB"/>
        </w:rPr>
        <w:pPrChange w:id="496" w:author="Achi Zangurashvili" w:date="2021-03-23T22:49:00Z">
          <w:pPr>
            <w:pStyle w:val="t-9-8"/>
            <w:jc w:val="both"/>
          </w:pPr>
        </w:pPrChange>
      </w:pPr>
      <w:del w:id="497" w:author="Achi Zangurashvili" w:date="2021-03-23T23:57:00Z">
        <w:r w:rsidRPr="00FB2ADB" w:rsidDel="00414422">
          <w:rPr>
            <w:color w:val="000000"/>
            <w:lang w:val="en-GB"/>
          </w:rPr>
          <w:delText>(</w:delText>
        </w:r>
      </w:del>
      <w:r w:rsidRPr="00FB2ADB">
        <w:rPr>
          <w:color w:val="000000"/>
          <w:lang w:val="en-GB"/>
        </w:rPr>
        <w:t>2</w:t>
      </w:r>
      <w:ins w:id="498" w:author="Achi Zangurashvili" w:date="2021-03-23T23:57:00Z">
        <w:r w:rsidR="00414422">
          <w:rPr>
            <w:color w:val="000000"/>
            <w:lang w:val="en-GB"/>
          </w:rPr>
          <w:t>.</w:t>
        </w:r>
      </w:ins>
      <w:del w:id="499" w:author="Achi Zangurashvili" w:date="2021-03-23T23:57:00Z">
        <w:r w:rsidRPr="00FB2ADB" w:rsidDel="00414422">
          <w:rPr>
            <w:color w:val="000000"/>
            <w:lang w:val="en-GB"/>
          </w:rPr>
          <w:delText>)</w:delText>
        </w:r>
      </w:del>
      <w:r w:rsidRPr="00FB2ADB">
        <w:rPr>
          <w:color w:val="000000"/>
          <w:lang w:val="en-GB"/>
        </w:rPr>
        <w:t xml:space="preserve"> </w:t>
      </w:r>
      <w:r w:rsidR="006D0AE2" w:rsidRPr="00FB2ADB">
        <w:rPr>
          <w:color w:val="000000"/>
          <w:lang w:val="en-GB"/>
        </w:rPr>
        <w:t xml:space="preserve">The donor has the right to be informed about the </w:t>
      </w:r>
      <w:r w:rsidR="008C58F9">
        <w:rPr>
          <w:color w:val="000000"/>
          <w:lang w:val="en-GB"/>
        </w:rPr>
        <w:t xml:space="preserve">test </w:t>
      </w:r>
      <w:r w:rsidR="006D0AE2" w:rsidRPr="00FB2ADB">
        <w:rPr>
          <w:color w:val="000000"/>
          <w:lang w:val="en-GB"/>
        </w:rPr>
        <w:t xml:space="preserve">results </w:t>
      </w:r>
      <w:r w:rsidR="008C58F9">
        <w:rPr>
          <w:color w:val="000000"/>
          <w:lang w:val="en-GB"/>
        </w:rPr>
        <w:t>referred to in</w:t>
      </w:r>
      <w:r w:rsidR="006D0AE2" w:rsidRPr="00FB2ADB">
        <w:rPr>
          <w:color w:val="000000"/>
          <w:lang w:val="en-GB"/>
        </w:rPr>
        <w:t xml:space="preserve"> paragraph 1, </w:t>
      </w:r>
      <w:r w:rsidR="006D0AE2" w:rsidRPr="008C58F9">
        <w:rPr>
          <w:color w:val="000000"/>
          <w:lang w:val="en-GB"/>
        </w:rPr>
        <w:t>subparagraphs</w:t>
      </w:r>
      <w:r w:rsidR="006D0AE2" w:rsidRPr="00FB2ADB">
        <w:rPr>
          <w:color w:val="000000"/>
          <w:lang w:val="en-GB"/>
        </w:rPr>
        <w:t xml:space="preserve"> </w:t>
      </w:r>
      <w:ins w:id="500" w:author="Achi Zangurashvili" w:date="2021-03-24T00:09:00Z">
        <w:r w:rsidR="005E1186">
          <w:rPr>
            <w:color w:val="000000"/>
            <w:lang w:val="en-GB"/>
          </w:rPr>
          <w:t>“c”</w:t>
        </w:r>
      </w:ins>
      <w:del w:id="501" w:author="Achi Zangurashvili" w:date="2021-03-24T00:09:00Z">
        <w:r w:rsidR="006D0AE2" w:rsidRPr="00FB2ADB" w:rsidDel="005E1186">
          <w:rPr>
            <w:color w:val="000000"/>
            <w:lang w:val="en-GB"/>
          </w:rPr>
          <w:delText>3</w:delText>
        </w:r>
      </w:del>
      <w:r w:rsidR="006D0AE2" w:rsidRPr="00FB2ADB">
        <w:rPr>
          <w:color w:val="000000"/>
          <w:lang w:val="en-GB"/>
        </w:rPr>
        <w:t xml:space="preserve"> and </w:t>
      </w:r>
      <w:ins w:id="502" w:author="Achi Zangurashvili" w:date="2021-03-24T00:09:00Z">
        <w:r w:rsidR="005E1186">
          <w:rPr>
            <w:color w:val="000000"/>
            <w:lang w:val="en-GB"/>
          </w:rPr>
          <w:t>“d”</w:t>
        </w:r>
      </w:ins>
      <w:del w:id="503" w:author="Achi Zangurashvili" w:date="2021-03-24T00:09:00Z">
        <w:r w:rsidR="006D0AE2" w:rsidRPr="00FB2ADB" w:rsidDel="005E1186">
          <w:rPr>
            <w:color w:val="000000"/>
            <w:lang w:val="en-GB"/>
          </w:rPr>
          <w:delText>4</w:delText>
        </w:r>
      </w:del>
      <w:r w:rsidR="006D0AE2" w:rsidRPr="00FB2ADB">
        <w:rPr>
          <w:color w:val="000000"/>
          <w:lang w:val="en-GB"/>
        </w:rPr>
        <w:t xml:space="preserve"> </w:t>
      </w:r>
      <w:r w:rsidR="008C58F9">
        <w:rPr>
          <w:color w:val="000000"/>
          <w:lang w:val="en-GB"/>
        </w:rPr>
        <w:t xml:space="preserve">of </w:t>
      </w:r>
      <w:r w:rsidR="006D0AE2" w:rsidRPr="00FB2ADB">
        <w:rPr>
          <w:color w:val="000000"/>
          <w:lang w:val="en-GB"/>
        </w:rPr>
        <w:t>this Article as well as the interpretation of these results.</w:t>
      </w:r>
    </w:p>
    <w:p w14:paraId="379462C1" w14:textId="3BD4D61F" w:rsidR="00872533" w:rsidRPr="00FB2ADB" w:rsidRDefault="00DA5733">
      <w:pPr>
        <w:pStyle w:val="t-9-8"/>
        <w:ind w:firstLine="720"/>
        <w:jc w:val="both"/>
        <w:rPr>
          <w:color w:val="000000"/>
          <w:lang w:val="en-GB"/>
        </w:rPr>
        <w:pPrChange w:id="504" w:author="Achi Zangurashvili" w:date="2021-03-23T22:49:00Z">
          <w:pPr>
            <w:pStyle w:val="t-9-8"/>
            <w:jc w:val="both"/>
          </w:pPr>
        </w:pPrChange>
      </w:pPr>
      <w:del w:id="505" w:author="Achi Zangurashvili" w:date="2021-03-23T23:57:00Z">
        <w:r w:rsidRPr="00FB2ADB" w:rsidDel="00414422">
          <w:rPr>
            <w:color w:val="000000"/>
            <w:lang w:val="en-GB"/>
          </w:rPr>
          <w:delText>(</w:delText>
        </w:r>
      </w:del>
      <w:r w:rsidRPr="00FB2ADB">
        <w:rPr>
          <w:color w:val="000000"/>
          <w:lang w:val="en-GB"/>
        </w:rPr>
        <w:t>3</w:t>
      </w:r>
      <w:ins w:id="506" w:author="Achi Zangurashvili" w:date="2021-03-23T23:57:00Z">
        <w:r w:rsidR="00414422">
          <w:rPr>
            <w:color w:val="000000"/>
            <w:lang w:val="en-GB"/>
          </w:rPr>
          <w:t>.</w:t>
        </w:r>
      </w:ins>
      <w:del w:id="507" w:author="Achi Zangurashvili" w:date="2021-03-23T23:58:00Z">
        <w:r w:rsidRPr="00FB2ADB" w:rsidDel="00414422">
          <w:rPr>
            <w:color w:val="000000"/>
            <w:lang w:val="en-GB"/>
          </w:rPr>
          <w:delText>)</w:delText>
        </w:r>
      </w:del>
      <w:r w:rsidRPr="00FB2ADB">
        <w:rPr>
          <w:color w:val="000000"/>
          <w:lang w:val="en-GB"/>
        </w:rPr>
        <w:t xml:space="preserve"> </w:t>
      </w:r>
      <w:commentRangeStart w:id="508"/>
      <w:r w:rsidR="00872533" w:rsidRPr="00FB2ADB">
        <w:rPr>
          <w:color w:val="000000"/>
          <w:lang w:val="en-GB"/>
        </w:rPr>
        <w:t>The information referred to in paragraph 1 of this Article must be given by a person trained to interview the donors and able to transmit it in a clear manner, using terms that are easily understood by the donor.</w:t>
      </w:r>
      <w:commentRangeEnd w:id="508"/>
      <w:r w:rsidR="00030A46">
        <w:rPr>
          <w:rStyle w:val="CommentReference"/>
          <w:rFonts w:ascii="Calibri" w:eastAsia="Calibri" w:hAnsi="Calibri"/>
        </w:rPr>
        <w:commentReference w:id="508"/>
      </w:r>
    </w:p>
    <w:p w14:paraId="529D5D54" w14:textId="6F2725B8" w:rsidR="006D0AE2" w:rsidRPr="00FB2ADB" w:rsidRDefault="00DA5733">
      <w:pPr>
        <w:pStyle w:val="t-9-8"/>
        <w:ind w:firstLine="720"/>
        <w:jc w:val="both"/>
        <w:rPr>
          <w:color w:val="000000"/>
          <w:lang w:val="en-GB"/>
        </w:rPr>
        <w:pPrChange w:id="509" w:author="Achi Zangurashvili" w:date="2021-03-23T22:49:00Z">
          <w:pPr>
            <w:pStyle w:val="t-9-8"/>
            <w:jc w:val="both"/>
          </w:pPr>
        </w:pPrChange>
      </w:pPr>
      <w:del w:id="510" w:author="Achi Zangurashvili" w:date="2021-03-23T23:58:00Z">
        <w:r w:rsidRPr="00FB2ADB" w:rsidDel="00414422">
          <w:rPr>
            <w:color w:val="000000"/>
            <w:lang w:val="en-GB"/>
          </w:rPr>
          <w:delText>(</w:delText>
        </w:r>
      </w:del>
      <w:r w:rsidRPr="00FB2ADB">
        <w:rPr>
          <w:color w:val="000000"/>
          <w:lang w:val="en-GB"/>
        </w:rPr>
        <w:t>4</w:t>
      </w:r>
      <w:ins w:id="511" w:author="Achi Zangurashvili" w:date="2021-03-23T23:58:00Z">
        <w:r w:rsidR="00414422">
          <w:rPr>
            <w:color w:val="000000"/>
            <w:lang w:val="en-GB"/>
          </w:rPr>
          <w:t>.</w:t>
        </w:r>
      </w:ins>
      <w:del w:id="512" w:author="Achi Zangurashvili" w:date="2021-03-23T23:58:00Z">
        <w:r w:rsidRPr="00FB2ADB" w:rsidDel="00414422">
          <w:rPr>
            <w:color w:val="000000"/>
            <w:lang w:val="en-GB"/>
          </w:rPr>
          <w:delText>)</w:delText>
        </w:r>
      </w:del>
      <w:r w:rsidRPr="00FB2ADB">
        <w:rPr>
          <w:color w:val="000000"/>
          <w:lang w:val="en-GB"/>
        </w:rPr>
        <w:t xml:space="preserve"> </w:t>
      </w:r>
      <w:r w:rsidR="006D0AE2" w:rsidRPr="00FB2ADB">
        <w:rPr>
          <w:color w:val="000000"/>
          <w:lang w:val="en-GB"/>
        </w:rPr>
        <w:t>Information referred to in paragraph 1 this Article may be submitted to the donor in writing.</w:t>
      </w:r>
    </w:p>
    <w:p w14:paraId="7A1249D6" w14:textId="03348241" w:rsidR="00DA5733" w:rsidRPr="00A751FE" w:rsidRDefault="00420B76" w:rsidP="00DA5733">
      <w:pPr>
        <w:pStyle w:val="clanak"/>
        <w:rPr>
          <w:b/>
          <w:color w:val="000000"/>
          <w:lang w:val="en-GB"/>
          <w:rPrChange w:id="513" w:author="Achi Zangurashvili" w:date="2021-03-23T23:06:00Z">
            <w:rPr>
              <w:color w:val="000000"/>
              <w:lang w:val="en-GB"/>
            </w:rPr>
          </w:rPrChange>
        </w:rPr>
      </w:pPr>
      <w:r w:rsidRPr="00A751FE">
        <w:rPr>
          <w:b/>
          <w:color w:val="000000"/>
          <w:lang w:val="en-GB"/>
          <w:rPrChange w:id="514" w:author="Achi Zangurashvili" w:date="2021-03-23T23:06:00Z">
            <w:rPr>
              <w:color w:val="000000"/>
              <w:lang w:val="en-GB"/>
            </w:rPr>
          </w:rPrChange>
        </w:rPr>
        <w:t>Article</w:t>
      </w:r>
      <w:r w:rsidR="006D0AE2" w:rsidRPr="00A751FE">
        <w:rPr>
          <w:b/>
          <w:color w:val="000000"/>
          <w:lang w:val="en-GB"/>
          <w:rPrChange w:id="515" w:author="Achi Zangurashvili" w:date="2021-03-23T23:06:00Z">
            <w:rPr>
              <w:color w:val="000000"/>
              <w:lang w:val="en-GB"/>
            </w:rPr>
          </w:rPrChange>
        </w:rPr>
        <w:t xml:space="preserve"> 1</w:t>
      </w:r>
      <w:ins w:id="516" w:author="Achi Zangurashvili" w:date="2021-03-26T22:51:00Z">
        <w:r w:rsidR="00030A46" w:rsidRPr="00C138C7">
          <w:rPr>
            <w:b/>
            <w:color w:val="000000"/>
            <w:lang w:val="en-GB"/>
            <w:rPrChange w:id="517" w:author="Achi Zangurashvili" w:date="2021-03-26T22:55:00Z">
              <w:rPr>
                <w:rFonts w:ascii="Sylfaen" w:hAnsi="Sylfaen"/>
                <w:b/>
                <w:color w:val="000000"/>
                <w:lang w:val="ka-GE"/>
              </w:rPr>
            </w:rPrChange>
          </w:rPr>
          <w:t>2</w:t>
        </w:r>
      </w:ins>
      <w:del w:id="518" w:author="Achi Zangurashvili" w:date="2021-03-26T22:51:00Z">
        <w:r w:rsidR="006D0AE2" w:rsidRPr="00A751FE" w:rsidDel="00030A46">
          <w:rPr>
            <w:b/>
            <w:color w:val="000000"/>
            <w:lang w:val="en-GB"/>
            <w:rPrChange w:id="519" w:author="Achi Zangurashvili" w:date="2021-03-23T23:06:00Z">
              <w:rPr>
                <w:color w:val="000000"/>
                <w:lang w:val="en-GB"/>
              </w:rPr>
            </w:rPrChange>
          </w:rPr>
          <w:delText>4</w:delText>
        </w:r>
      </w:del>
      <w:ins w:id="520" w:author="Achi Zangurashvili" w:date="2021-03-23T23:06:00Z">
        <w:r w:rsidR="00A751FE" w:rsidRPr="00A751FE">
          <w:rPr>
            <w:b/>
            <w:color w:val="000000"/>
            <w:lang w:val="en-GB"/>
            <w:rPrChange w:id="521" w:author="Achi Zangurashvili" w:date="2021-03-23T23:06:00Z">
              <w:rPr>
                <w:color w:val="000000"/>
                <w:lang w:val="en-GB"/>
              </w:rPr>
            </w:rPrChange>
          </w:rPr>
          <w:t>. Donor</w:t>
        </w:r>
      </w:ins>
      <w:ins w:id="522" w:author="Achi Zangurashvili" w:date="2021-03-23T23:09:00Z">
        <w:r w:rsidR="007A06E0">
          <w:rPr>
            <w:b/>
            <w:color w:val="000000"/>
            <w:lang w:val="en-GB"/>
          </w:rPr>
          <w:t xml:space="preserve"> evaluation</w:t>
        </w:r>
      </w:ins>
    </w:p>
    <w:p w14:paraId="2AA78D48" w14:textId="46189369" w:rsidR="008310BA" w:rsidRPr="00FB2ADB" w:rsidRDefault="008310BA">
      <w:pPr>
        <w:pStyle w:val="t-9-8"/>
        <w:ind w:firstLine="720"/>
        <w:jc w:val="both"/>
        <w:rPr>
          <w:color w:val="000000"/>
          <w:lang w:val="en-GB"/>
        </w:rPr>
        <w:pPrChange w:id="523" w:author="Achi Zangurashvili" w:date="2021-03-23T23:02:00Z">
          <w:pPr>
            <w:pStyle w:val="t-9-8"/>
            <w:jc w:val="both"/>
          </w:pPr>
        </w:pPrChange>
      </w:pPr>
      <w:del w:id="524" w:author="Achi Zangurashvili" w:date="2021-03-23T23:58:00Z">
        <w:r w:rsidRPr="00FB2ADB" w:rsidDel="00414422">
          <w:rPr>
            <w:color w:val="000000"/>
            <w:lang w:val="en-GB"/>
          </w:rPr>
          <w:lastRenderedPageBreak/>
          <w:delText>(</w:delText>
        </w:r>
      </w:del>
      <w:r w:rsidRPr="00FB2ADB">
        <w:rPr>
          <w:color w:val="000000"/>
          <w:lang w:val="en-GB"/>
        </w:rPr>
        <w:t>1</w:t>
      </w:r>
      <w:ins w:id="525" w:author="Achi Zangurashvili" w:date="2021-03-23T23:58:00Z">
        <w:r w:rsidR="00414422">
          <w:rPr>
            <w:color w:val="000000"/>
            <w:lang w:val="en-GB"/>
          </w:rPr>
          <w:t>.</w:t>
        </w:r>
      </w:ins>
      <w:del w:id="526" w:author="Achi Zangurashvili" w:date="2021-03-23T23:58:00Z">
        <w:r w:rsidRPr="00FB2ADB" w:rsidDel="00414422">
          <w:rPr>
            <w:color w:val="000000"/>
            <w:lang w:val="en-GB"/>
          </w:rPr>
          <w:delText>)</w:delText>
        </w:r>
      </w:del>
      <w:r w:rsidRPr="00FB2ADB">
        <w:rPr>
          <w:color w:val="000000"/>
          <w:lang w:val="en-GB"/>
        </w:rPr>
        <w:t xml:space="preserve"> The </w:t>
      </w:r>
      <w:r w:rsidR="00C819AA">
        <w:rPr>
          <w:color w:val="000000"/>
          <w:lang w:val="en-GB"/>
        </w:rPr>
        <w:t>healthcare establishment</w:t>
      </w:r>
      <w:r w:rsidRPr="00FB2ADB">
        <w:rPr>
          <w:color w:val="000000"/>
          <w:lang w:val="en-GB"/>
        </w:rPr>
        <w:t xml:space="preserve"> </w:t>
      </w:r>
      <w:r w:rsidR="002476E4">
        <w:rPr>
          <w:color w:val="000000"/>
          <w:lang w:val="en-GB"/>
        </w:rPr>
        <w:t>is required to</w:t>
      </w:r>
      <w:r w:rsidRPr="00FB2ADB">
        <w:rPr>
          <w:color w:val="000000"/>
          <w:lang w:val="en-GB"/>
        </w:rPr>
        <w:t xml:space="preserve"> collect and record</w:t>
      </w:r>
      <w:r w:rsidR="002476E4">
        <w:rPr>
          <w:color w:val="000000"/>
          <w:lang w:val="en-GB"/>
        </w:rPr>
        <w:t xml:space="preserve"> all the relevant data from the donor’s medical history</w:t>
      </w:r>
      <w:r w:rsidRPr="00FB2ADB">
        <w:rPr>
          <w:color w:val="000000"/>
          <w:lang w:val="en-GB"/>
        </w:rPr>
        <w:t xml:space="preserve">, including </w:t>
      </w:r>
      <w:r w:rsidR="002476E4">
        <w:rPr>
          <w:color w:val="000000"/>
          <w:lang w:val="en-GB"/>
        </w:rPr>
        <w:t>behavioural history</w:t>
      </w:r>
      <w:r w:rsidRPr="00FB2ADB">
        <w:rPr>
          <w:color w:val="000000"/>
          <w:lang w:val="en-GB"/>
        </w:rPr>
        <w:t>, according to Article 2</w:t>
      </w:r>
      <w:ins w:id="527" w:author="Achi Zangurashvili" w:date="2021-04-01T23:03:00Z">
        <w:r w:rsidR="00EE0570">
          <w:rPr>
            <w:color w:val="000000"/>
            <w:lang w:val="en-GB"/>
          </w:rPr>
          <w:t>1</w:t>
        </w:r>
      </w:ins>
      <w:del w:id="528" w:author="Achi Zangurashvili" w:date="2021-03-24T00:10:00Z">
        <w:r w:rsidRPr="00FB2ADB" w:rsidDel="005E1186">
          <w:rPr>
            <w:color w:val="000000"/>
            <w:lang w:val="en-GB"/>
          </w:rPr>
          <w:delText>4</w:delText>
        </w:r>
      </w:del>
      <w:r w:rsidRPr="00FB2ADB">
        <w:rPr>
          <w:color w:val="000000"/>
          <w:lang w:val="en-GB"/>
        </w:rPr>
        <w:t xml:space="preserve"> of this Ordinance.</w:t>
      </w:r>
    </w:p>
    <w:p w14:paraId="78E3C46A" w14:textId="391FBD96" w:rsidR="008310BA" w:rsidRPr="00FB2ADB" w:rsidRDefault="008310BA">
      <w:pPr>
        <w:pStyle w:val="t-9-8"/>
        <w:ind w:firstLine="720"/>
        <w:jc w:val="both"/>
        <w:rPr>
          <w:color w:val="000000"/>
          <w:lang w:val="en-GB"/>
        </w:rPr>
        <w:pPrChange w:id="529" w:author="Achi Zangurashvili" w:date="2021-03-23T23:02:00Z">
          <w:pPr>
            <w:pStyle w:val="t-9-8"/>
            <w:jc w:val="both"/>
          </w:pPr>
        </w:pPrChange>
      </w:pPr>
      <w:del w:id="530" w:author="Achi Zangurashvili" w:date="2021-03-23T23:58:00Z">
        <w:r w:rsidRPr="00FB2ADB" w:rsidDel="00414422">
          <w:rPr>
            <w:color w:val="000000"/>
            <w:lang w:val="en-GB"/>
          </w:rPr>
          <w:delText>(</w:delText>
        </w:r>
      </w:del>
      <w:r w:rsidRPr="00FB2ADB">
        <w:rPr>
          <w:color w:val="000000"/>
          <w:lang w:val="en-GB"/>
        </w:rPr>
        <w:t>2</w:t>
      </w:r>
      <w:ins w:id="531" w:author="Achi Zangurashvili" w:date="2021-03-23T23:58:00Z">
        <w:r w:rsidR="00414422">
          <w:rPr>
            <w:color w:val="000000"/>
            <w:lang w:val="en-GB"/>
          </w:rPr>
          <w:t>.</w:t>
        </w:r>
      </w:ins>
      <w:del w:id="532" w:author="Achi Zangurashvili" w:date="2021-03-23T23:58:00Z">
        <w:r w:rsidRPr="00FB2ADB" w:rsidDel="00414422">
          <w:rPr>
            <w:color w:val="000000"/>
            <w:lang w:val="en-GB"/>
          </w:rPr>
          <w:delText>)</w:delText>
        </w:r>
      </w:del>
      <w:r w:rsidRPr="00FB2ADB">
        <w:rPr>
          <w:color w:val="000000"/>
          <w:lang w:val="en-GB"/>
        </w:rPr>
        <w:t xml:space="preserve"> In order to </w:t>
      </w:r>
      <w:r w:rsidR="000F743F">
        <w:rPr>
          <w:color w:val="000000"/>
          <w:lang w:val="en-GB"/>
        </w:rPr>
        <w:t>obtain</w:t>
      </w:r>
      <w:r w:rsidRPr="00FB2ADB">
        <w:rPr>
          <w:color w:val="000000"/>
          <w:lang w:val="en-GB"/>
        </w:rPr>
        <w:t xml:space="preserve"> the </w:t>
      </w:r>
      <w:r w:rsidR="000F743F">
        <w:rPr>
          <w:color w:val="000000"/>
          <w:lang w:val="en-GB"/>
        </w:rPr>
        <w:t>adequate</w:t>
      </w:r>
      <w:r w:rsidRPr="00FB2ADB">
        <w:rPr>
          <w:color w:val="000000"/>
          <w:lang w:val="en-GB"/>
        </w:rPr>
        <w:t xml:space="preserve"> information referred to in paragraph 1 of this Article, </w:t>
      </w:r>
      <w:r w:rsidR="000F743F">
        <w:rPr>
          <w:color w:val="000000"/>
          <w:lang w:val="en-GB"/>
        </w:rPr>
        <w:t>various</w:t>
      </w:r>
      <w:r w:rsidRPr="00FB2ADB">
        <w:rPr>
          <w:color w:val="000000"/>
          <w:lang w:val="en-GB"/>
        </w:rPr>
        <w:t xml:space="preserve"> relevant sources </w:t>
      </w:r>
      <w:r w:rsidR="000F743F">
        <w:rPr>
          <w:color w:val="000000"/>
          <w:lang w:val="en-GB"/>
        </w:rPr>
        <w:t>shall</w:t>
      </w:r>
      <w:r w:rsidRPr="00FB2ADB">
        <w:rPr>
          <w:color w:val="000000"/>
          <w:lang w:val="en-GB"/>
        </w:rPr>
        <w:t xml:space="preserve"> be used, including the following:</w:t>
      </w:r>
    </w:p>
    <w:p w14:paraId="54F31EBA" w14:textId="3F00F7F3" w:rsidR="008310BA" w:rsidRPr="00FB2ADB" w:rsidRDefault="008310BA">
      <w:pPr>
        <w:pStyle w:val="t-9-8"/>
        <w:numPr>
          <w:ilvl w:val="0"/>
          <w:numId w:val="1"/>
        </w:numPr>
        <w:ind w:left="0" w:firstLine="720"/>
        <w:jc w:val="both"/>
        <w:rPr>
          <w:color w:val="000000"/>
          <w:lang w:val="en-GB"/>
        </w:rPr>
        <w:pPrChange w:id="533" w:author="Achi Zangurashvili" w:date="2021-03-23T23:03:00Z">
          <w:pPr>
            <w:pStyle w:val="t-9-8"/>
            <w:numPr>
              <w:numId w:val="1"/>
            </w:numPr>
            <w:ind w:left="720" w:hanging="360"/>
            <w:jc w:val="both"/>
          </w:pPr>
        </w:pPrChange>
      </w:pPr>
      <w:r w:rsidRPr="00FB2ADB">
        <w:rPr>
          <w:color w:val="000000"/>
          <w:lang w:val="en-GB"/>
        </w:rPr>
        <w:t>the medical records of the donor,</w:t>
      </w:r>
    </w:p>
    <w:p w14:paraId="0DEEA81B" w14:textId="77777777" w:rsidR="008310BA" w:rsidRPr="00FB2ADB" w:rsidRDefault="008310BA">
      <w:pPr>
        <w:pStyle w:val="t-9-8"/>
        <w:numPr>
          <w:ilvl w:val="0"/>
          <w:numId w:val="1"/>
        </w:numPr>
        <w:ind w:left="0" w:firstLine="720"/>
        <w:jc w:val="both"/>
        <w:rPr>
          <w:color w:val="000000"/>
          <w:lang w:val="en-GB"/>
        </w:rPr>
        <w:pPrChange w:id="534" w:author="Achi Zangurashvili" w:date="2021-03-23T23:02:00Z">
          <w:pPr>
            <w:pStyle w:val="t-9-8"/>
            <w:numPr>
              <w:numId w:val="1"/>
            </w:numPr>
            <w:ind w:left="720" w:hanging="360"/>
            <w:jc w:val="both"/>
          </w:pPr>
        </w:pPrChange>
      </w:pPr>
      <w:r w:rsidRPr="00FB2ADB">
        <w:rPr>
          <w:color w:val="000000"/>
          <w:lang w:val="en-GB"/>
        </w:rPr>
        <w:t>in the case of a living donor, an interview with the donor,</w:t>
      </w:r>
    </w:p>
    <w:p w14:paraId="17B3C1D1" w14:textId="77777777" w:rsidR="008310BA" w:rsidRPr="00FB2ADB" w:rsidRDefault="000F743F">
      <w:pPr>
        <w:pStyle w:val="t-9-8"/>
        <w:numPr>
          <w:ilvl w:val="0"/>
          <w:numId w:val="1"/>
        </w:numPr>
        <w:ind w:left="0" w:firstLine="720"/>
        <w:jc w:val="both"/>
        <w:rPr>
          <w:color w:val="000000"/>
          <w:lang w:val="en-GB"/>
        </w:rPr>
        <w:pPrChange w:id="535" w:author="Achi Zangurashvili" w:date="2021-03-23T23:02:00Z">
          <w:pPr>
            <w:pStyle w:val="t-9-8"/>
            <w:numPr>
              <w:numId w:val="1"/>
            </w:numPr>
            <w:ind w:left="720" w:hanging="360"/>
            <w:jc w:val="both"/>
          </w:pPr>
        </w:pPrChange>
      </w:pPr>
      <w:r w:rsidRPr="00FB2ADB">
        <w:rPr>
          <w:color w:val="000000"/>
          <w:lang w:val="en-GB"/>
        </w:rPr>
        <w:t xml:space="preserve">for </w:t>
      </w:r>
      <w:r>
        <w:rPr>
          <w:color w:val="000000"/>
          <w:lang w:val="en-GB"/>
        </w:rPr>
        <w:t xml:space="preserve">a </w:t>
      </w:r>
      <w:r w:rsidRPr="00FB2ADB">
        <w:rPr>
          <w:color w:val="000000"/>
          <w:lang w:val="en-GB"/>
        </w:rPr>
        <w:t>deceased donor</w:t>
      </w:r>
      <w:r>
        <w:rPr>
          <w:color w:val="000000"/>
          <w:lang w:val="en-GB"/>
        </w:rPr>
        <w:t>,</w:t>
      </w:r>
      <w:r w:rsidRPr="00FB2ADB">
        <w:rPr>
          <w:color w:val="000000"/>
          <w:lang w:val="en-GB"/>
        </w:rPr>
        <w:t xml:space="preserve"> </w:t>
      </w:r>
      <w:r w:rsidR="008310BA" w:rsidRPr="00FB2ADB">
        <w:rPr>
          <w:color w:val="000000"/>
          <w:lang w:val="en-GB"/>
        </w:rPr>
        <w:t xml:space="preserve">an interview with a </w:t>
      </w:r>
      <w:r>
        <w:rPr>
          <w:color w:val="000000"/>
          <w:lang w:val="en-GB"/>
        </w:rPr>
        <w:t>person who knew the donor well</w:t>
      </w:r>
      <w:r w:rsidR="008310BA" w:rsidRPr="00FB2ADB">
        <w:rPr>
          <w:color w:val="000000"/>
          <w:lang w:val="en-GB"/>
        </w:rPr>
        <w:t>,</w:t>
      </w:r>
    </w:p>
    <w:p w14:paraId="661F36A1" w14:textId="77777777" w:rsidR="008310BA" w:rsidRPr="00FB2ADB" w:rsidRDefault="008310BA">
      <w:pPr>
        <w:pStyle w:val="t-9-8"/>
        <w:numPr>
          <w:ilvl w:val="0"/>
          <w:numId w:val="1"/>
        </w:numPr>
        <w:ind w:left="0" w:firstLine="720"/>
        <w:jc w:val="both"/>
        <w:rPr>
          <w:color w:val="000000"/>
          <w:lang w:val="en-GB"/>
        </w:rPr>
        <w:pPrChange w:id="536" w:author="Achi Zangurashvili" w:date="2021-03-23T23:02:00Z">
          <w:pPr>
            <w:pStyle w:val="t-9-8"/>
            <w:numPr>
              <w:numId w:val="1"/>
            </w:numPr>
            <w:ind w:left="720" w:hanging="360"/>
            <w:jc w:val="both"/>
          </w:pPr>
        </w:pPrChange>
      </w:pPr>
      <w:r w:rsidRPr="00FB2ADB">
        <w:rPr>
          <w:color w:val="000000"/>
          <w:lang w:val="en-GB"/>
        </w:rPr>
        <w:t>an interview with the physician who is treating or treated the donor;</w:t>
      </w:r>
    </w:p>
    <w:p w14:paraId="567FB82C" w14:textId="77777777" w:rsidR="008310BA" w:rsidRPr="00FB2ADB" w:rsidRDefault="008310BA">
      <w:pPr>
        <w:pStyle w:val="t-9-8"/>
        <w:numPr>
          <w:ilvl w:val="0"/>
          <w:numId w:val="1"/>
        </w:numPr>
        <w:ind w:left="0" w:firstLine="720"/>
        <w:jc w:val="both"/>
        <w:rPr>
          <w:color w:val="000000"/>
          <w:lang w:val="en-GB"/>
        </w:rPr>
        <w:pPrChange w:id="537" w:author="Achi Zangurashvili" w:date="2021-03-23T23:02:00Z">
          <w:pPr>
            <w:pStyle w:val="t-9-8"/>
            <w:numPr>
              <w:numId w:val="1"/>
            </w:numPr>
            <w:ind w:left="720" w:hanging="360"/>
            <w:jc w:val="both"/>
          </w:pPr>
        </w:pPrChange>
      </w:pPr>
      <w:r w:rsidRPr="00FB2ADB">
        <w:rPr>
          <w:color w:val="000000"/>
          <w:lang w:val="en-GB"/>
        </w:rPr>
        <w:t>an interview with the general practitioner;</w:t>
      </w:r>
    </w:p>
    <w:p w14:paraId="7CC94938" w14:textId="77777777" w:rsidR="008310BA" w:rsidRPr="00FB2ADB" w:rsidRDefault="008310BA">
      <w:pPr>
        <w:pStyle w:val="t-9-8"/>
        <w:numPr>
          <w:ilvl w:val="0"/>
          <w:numId w:val="1"/>
        </w:numPr>
        <w:ind w:left="0" w:firstLine="720"/>
        <w:jc w:val="both"/>
        <w:rPr>
          <w:color w:val="000000"/>
          <w:lang w:val="en-GB"/>
        </w:rPr>
        <w:pPrChange w:id="538" w:author="Achi Zangurashvili" w:date="2021-03-23T23:02:00Z">
          <w:pPr>
            <w:pStyle w:val="t-9-8"/>
            <w:numPr>
              <w:numId w:val="1"/>
            </w:numPr>
            <w:ind w:left="720" w:hanging="360"/>
            <w:jc w:val="both"/>
          </w:pPr>
        </w:pPrChange>
      </w:pPr>
      <w:r w:rsidRPr="00FB2ADB">
        <w:rPr>
          <w:color w:val="000000"/>
          <w:lang w:val="en-GB"/>
        </w:rPr>
        <w:t>the autopsy report.</w:t>
      </w:r>
    </w:p>
    <w:p w14:paraId="510AF65C" w14:textId="11B8FF95" w:rsidR="008310BA" w:rsidRPr="00FB2ADB" w:rsidRDefault="00DA5733">
      <w:pPr>
        <w:pStyle w:val="t-9-8"/>
        <w:ind w:firstLine="720"/>
        <w:jc w:val="both"/>
        <w:rPr>
          <w:color w:val="000000"/>
          <w:lang w:val="en-GB"/>
        </w:rPr>
        <w:pPrChange w:id="539" w:author="Achi Zangurashvili" w:date="2021-03-23T23:02:00Z">
          <w:pPr>
            <w:pStyle w:val="t-9-8"/>
            <w:jc w:val="both"/>
          </w:pPr>
        </w:pPrChange>
      </w:pPr>
      <w:del w:id="540" w:author="Achi Zangurashvili" w:date="2021-03-23T23:59:00Z">
        <w:r w:rsidRPr="00FB2ADB" w:rsidDel="00414422">
          <w:rPr>
            <w:color w:val="000000"/>
            <w:lang w:val="en-GB"/>
          </w:rPr>
          <w:delText>(</w:delText>
        </w:r>
      </w:del>
      <w:r w:rsidRPr="00FB2ADB">
        <w:rPr>
          <w:color w:val="000000"/>
          <w:lang w:val="en-GB"/>
        </w:rPr>
        <w:t>3</w:t>
      </w:r>
      <w:ins w:id="541" w:author="Achi Zangurashvili" w:date="2021-03-23T23:59:00Z">
        <w:r w:rsidR="00414422">
          <w:rPr>
            <w:color w:val="000000"/>
            <w:lang w:val="en-GB"/>
          </w:rPr>
          <w:t>.</w:t>
        </w:r>
      </w:ins>
      <w:del w:id="542" w:author="Achi Zangurashvili" w:date="2021-03-23T23:59:00Z">
        <w:r w:rsidRPr="00FB2ADB" w:rsidDel="00414422">
          <w:rPr>
            <w:color w:val="000000"/>
            <w:lang w:val="en-GB"/>
          </w:rPr>
          <w:delText>)</w:delText>
        </w:r>
      </w:del>
      <w:r w:rsidRPr="00FB2ADB">
        <w:rPr>
          <w:color w:val="000000"/>
          <w:lang w:val="en-GB"/>
        </w:rPr>
        <w:t xml:space="preserve"> </w:t>
      </w:r>
      <w:r w:rsidR="008310BA" w:rsidRPr="00FB2ADB">
        <w:rPr>
          <w:color w:val="000000"/>
          <w:lang w:val="en-GB"/>
        </w:rPr>
        <w:t>In the case of a deceased donor, a physical examination of the body must be performed. The physical examination must be performed to search, detect and record any signs on the basis of which the donor must be</w:t>
      </w:r>
      <w:r w:rsidR="00BD0EC2" w:rsidRPr="00FB2ADB">
        <w:rPr>
          <w:color w:val="000000"/>
          <w:lang w:val="en-GB"/>
        </w:rPr>
        <w:t xml:space="preserve"> deemed unsuitable. The nature of detected unclear signs must be fully clarified by using the medical </w:t>
      </w:r>
      <w:r w:rsidR="00FB36A3" w:rsidRPr="00FB2ADB">
        <w:rPr>
          <w:color w:val="000000"/>
          <w:lang w:val="en-GB"/>
        </w:rPr>
        <w:t>records</w:t>
      </w:r>
      <w:r w:rsidR="00BD0EC2" w:rsidRPr="00FB2ADB">
        <w:rPr>
          <w:color w:val="000000"/>
          <w:lang w:val="en-GB"/>
        </w:rPr>
        <w:t xml:space="preserve"> and all other available information on the donor.</w:t>
      </w:r>
    </w:p>
    <w:p w14:paraId="2C99FB91" w14:textId="0131B3AD" w:rsidR="00BD0EC2" w:rsidRPr="00FB2ADB" w:rsidRDefault="00DA5733">
      <w:pPr>
        <w:pStyle w:val="t-9-8"/>
        <w:ind w:firstLine="720"/>
        <w:jc w:val="both"/>
        <w:rPr>
          <w:color w:val="000000"/>
          <w:lang w:val="en-GB"/>
        </w:rPr>
        <w:pPrChange w:id="543" w:author="Achi Zangurashvili" w:date="2021-03-23T23:02:00Z">
          <w:pPr>
            <w:pStyle w:val="t-9-8"/>
            <w:jc w:val="both"/>
          </w:pPr>
        </w:pPrChange>
      </w:pPr>
      <w:del w:id="544" w:author="Achi Zangurashvili" w:date="2021-03-23T23:59:00Z">
        <w:r w:rsidRPr="00FB2ADB" w:rsidDel="00414422">
          <w:rPr>
            <w:color w:val="000000"/>
            <w:lang w:val="en-GB"/>
          </w:rPr>
          <w:delText>(</w:delText>
        </w:r>
      </w:del>
      <w:r w:rsidRPr="00FB2ADB">
        <w:rPr>
          <w:color w:val="000000"/>
          <w:lang w:val="en-GB"/>
        </w:rPr>
        <w:t>4</w:t>
      </w:r>
      <w:ins w:id="545" w:author="Achi Zangurashvili" w:date="2021-03-23T23:59:00Z">
        <w:r w:rsidR="00414422">
          <w:rPr>
            <w:color w:val="000000"/>
            <w:lang w:val="en-GB"/>
          </w:rPr>
          <w:t>.</w:t>
        </w:r>
      </w:ins>
      <w:del w:id="546" w:author="Achi Zangurashvili" w:date="2021-03-23T23:59:00Z">
        <w:r w:rsidRPr="00FB2ADB" w:rsidDel="00414422">
          <w:rPr>
            <w:color w:val="000000"/>
            <w:lang w:val="en-GB"/>
          </w:rPr>
          <w:delText>)</w:delText>
        </w:r>
      </w:del>
      <w:r w:rsidRPr="00FB2ADB">
        <w:rPr>
          <w:color w:val="000000"/>
          <w:lang w:val="en-GB"/>
        </w:rPr>
        <w:t xml:space="preserve"> </w:t>
      </w:r>
      <w:r w:rsidR="00BD0EC2" w:rsidRPr="00FB2ADB">
        <w:rPr>
          <w:color w:val="000000"/>
          <w:lang w:val="en-GB"/>
        </w:rPr>
        <w:t>When medically justified, a physical examination of the living donor must also be performed.</w:t>
      </w:r>
    </w:p>
    <w:p w14:paraId="2A54C2D8" w14:textId="6AC69E54" w:rsidR="00FB36A3" w:rsidRPr="00FB2ADB" w:rsidRDefault="00DA5733">
      <w:pPr>
        <w:pStyle w:val="t-9-8"/>
        <w:ind w:firstLine="720"/>
        <w:jc w:val="both"/>
        <w:rPr>
          <w:color w:val="000000"/>
          <w:lang w:val="en-GB"/>
        </w:rPr>
        <w:pPrChange w:id="547" w:author="Achi Zangurashvili" w:date="2021-03-23T23:02:00Z">
          <w:pPr>
            <w:pStyle w:val="t-9-8"/>
            <w:jc w:val="both"/>
          </w:pPr>
        </w:pPrChange>
      </w:pPr>
      <w:del w:id="548" w:author="Achi Zangurashvili" w:date="2021-03-23T23:59:00Z">
        <w:r w:rsidRPr="00FB2ADB" w:rsidDel="00414422">
          <w:rPr>
            <w:color w:val="000000"/>
            <w:lang w:val="en-GB"/>
          </w:rPr>
          <w:delText>(</w:delText>
        </w:r>
      </w:del>
      <w:r w:rsidRPr="00FB2ADB">
        <w:rPr>
          <w:color w:val="000000"/>
          <w:lang w:val="en-GB"/>
        </w:rPr>
        <w:t>5</w:t>
      </w:r>
      <w:ins w:id="549" w:author="Achi Zangurashvili" w:date="2021-03-23T23:59:00Z">
        <w:r w:rsidR="00414422">
          <w:rPr>
            <w:color w:val="000000"/>
            <w:lang w:val="en-GB"/>
          </w:rPr>
          <w:t>.</w:t>
        </w:r>
      </w:ins>
      <w:del w:id="550" w:author="Achi Zangurashvili" w:date="2021-03-23T23:59:00Z">
        <w:r w:rsidRPr="00FB2ADB" w:rsidDel="00414422">
          <w:rPr>
            <w:color w:val="000000"/>
            <w:lang w:val="en-GB"/>
          </w:rPr>
          <w:delText>)</w:delText>
        </w:r>
      </w:del>
      <w:r w:rsidRPr="00FB2ADB">
        <w:rPr>
          <w:color w:val="000000"/>
          <w:lang w:val="en-GB"/>
        </w:rPr>
        <w:t xml:space="preserve"> </w:t>
      </w:r>
      <w:r w:rsidR="00FB36A3" w:rsidRPr="00FB2ADB">
        <w:rPr>
          <w:color w:val="000000"/>
          <w:lang w:val="en-GB"/>
        </w:rPr>
        <w:t xml:space="preserve">The complete donor records must be reviewed and assessed for suitability and signed by a </w:t>
      </w:r>
      <w:r w:rsidR="00FB36A3" w:rsidRPr="00E96FAA">
        <w:rPr>
          <w:color w:val="000000"/>
          <w:lang w:val="en-GB"/>
        </w:rPr>
        <w:t>qualified health professional</w:t>
      </w:r>
      <w:r w:rsidR="00E96FAA">
        <w:rPr>
          <w:color w:val="000000"/>
          <w:lang w:val="en-GB"/>
        </w:rPr>
        <w:t>.</w:t>
      </w:r>
    </w:p>
    <w:p w14:paraId="10C391CB" w14:textId="2D7F7936" w:rsidR="00DA5733" w:rsidRPr="00FB2ADB" w:rsidDel="00414422" w:rsidRDefault="00414422" w:rsidP="00DA5733">
      <w:pPr>
        <w:pStyle w:val="clanak"/>
        <w:rPr>
          <w:del w:id="551" w:author="Achi Zangurashvili" w:date="2021-03-23T23:59:00Z"/>
          <w:color w:val="000000"/>
          <w:lang w:val="en-GB"/>
        </w:rPr>
      </w:pPr>
      <w:ins w:id="552" w:author="Achi Zangurashvili" w:date="2021-03-23T23:59:00Z">
        <w:r>
          <w:rPr>
            <w:color w:val="000000"/>
            <w:lang w:val="en-GB"/>
          </w:rPr>
          <w:t xml:space="preserve">6. </w:t>
        </w:r>
      </w:ins>
      <w:del w:id="553" w:author="Achi Zangurashvili" w:date="2021-03-23T23:59:00Z">
        <w:r w:rsidR="00420B76" w:rsidRPr="00FB2ADB" w:rsidDel="00414422">
          <w:rPr>
            <w:color w:val="000000"/>
            <w:lang w:val="en-GB"/>
          </w:rPr>
          <w:delText>Article</w:delText>
        </w:r>
        <w:r w:rsidR="00FB36A3" w:rsidRPr="00FB2ADB" w:rsidDel="00414422">
          <w:rPr>
            <w:color w:val="000000"/>
            <w:lang w:val="en-GB"/>
          </w:rPr>
          <w:delText xml:space="preserve"> 15</w:delText>
        </w:r>
      </w:del>
    </w:p>
    <w:p w14:paraId="39BCCA80" w14:textId="77777777" w:rsidR="008E74BB" w:rsidRPr="00FB2ADB" w:rsidRDefault="008E74BB">
      <w:pPr>
        <w:pStyle w:val="t-9-8"/>
        <w:ind w:firstLine="720"/>
        <w:jc w:val="both"/>
        <w:rPr>
          <w:color w:val="000000"/>
          <w:lang w:val="en-GB"/>
        </w:rPr>
        <w:pPrChange w:id="554" w:author="Achi Zangurashvili" w:date="2021-03-23T23:12:00Z">
          <w:pPr>
            <w:pStyle w:val="t-9-8"/>
            <w:jc w:val="both"/>
          </w:pPr>
        </w:pPrChange>
      </w:pPr>
      <w:r w:rsidRPr="00FB2ADB">
        <w:rPr>
          <w:color w:val="000000"/>
          <w:lang w:val="en-GB"/>
        </w:rPr>
        <w:t>The donor evaluation procedures do not apply to the collection and procurement of tissues for autologous use.</w:t>
      </w:r>
    </w:p>
    <w:p w14:paraId="1AB15B5B" w14:textId="194C1B2A" w:rsidR="00DA5733" w:rsidRPr="007A06E0" w:rsidRDefault="00420B76" w:rsidP="00DA5733">
      <w:pPr>
        <w:pStyle w:val="clanak"/>
        <w:rPr>
          <w:b/>
          <w:color w:val="000000"/>
          <w:lang w:val="en-GB"/>
          <w:rPrChange w:id="555" w:author="Achi Zangurashvili" w:date="2021-03-23T23:13:00Z">
            <w:rPr>
              <w:color w:val="000000"/>
              <w:lang w:val="en-GB"/>
            </w:rPr>
          </w:rPrChange>
        </w:rPr>
      </w:pPr>
      <w:r w:rsidRPr="007A06E0">
        <w:rPr>
          <w:b/>
          <w:color w:val="000000"/>
          <w:lang w:val="en-GB"/>
          <w:rPrChange w:id="556" w:author="Achi Zangurashvili" w:date="2021-03-23T23:13:00Z">
            <w:rPr>
              <w:color w:val="000000"/>
              <w:lang w:val="en-GB"/>
            </w:rPr>
          </w:rPrChange>
        </w:rPr>
        <w:t>Article</w:t>
      </w:r>
      <w:r w:rsidR="008E74BB" w:rsidRPr="007A06E0">
        <w:rPr>
          <w:b/>
          <w:color w:val="000000"/>
          <w:lang w:val="en-GB"/>
          <w:rPrChange w:id="557" w:author="Achi Zangurashvili" w:date="2021-03-23T23:13:00Z">
            <w:rPr>
              <w:color w:val="000000"/>
              <w:lang w:val="en-GB"/>
            </w:rPr>
          </w:rPrChange>
        </w:rPr>
        <w:t xml:space="preserve"> 1</w:t>
      </w:r>
      <w:ins w:id="558" w:author="Achi Zangurashvili" w:date="2021-03-26T22:55:00Z">
        <w:r w:rsidR="00C138C7">
          <w:rPr>
            <w:b/>
            <w:color w:val="000000"/>
            <w:lang w:val="en-GB"/>
          </w:rPr>
          <w:t>3</w:t>
        </w:r>
      </w:ins>
      <w:del w:id="559" w:author="Achi Zangurashvili" w:date="2021-03-23T23:59:00Z">
        <w:r w:rsidR="008E74BB" w:rsidRPr="007A06E0" w:rsidDel="00414422">
          <w:rPr>
            <w:b/>
            <w:color w:val="000000"/>
            <w:lang w:val="en-GB"/>
            <w:rPrChange w:id="560" w:author="Achi Zangurashvili" w:date="2021-03-23T23:13:00Z">
              <w:rPr>
                <w:color w:val="000000"/>
                <w:lang w:val="en-GB"/>
              </w:rPr>
            </w:rPrChange>
          </w:rPr>
          <w:delText>6</w:delText>
        </w:r>
      </w:del>
      <w:ins w:id="561" w:author="Achi Zangurashvili" w:date="2021-03-23T23:13:00Z">
        <w:r w:rsidR="007A06E0" w:rsidRPr="007D7269">
          <w:rPr>
            <w:b/>
            <w:color w:val="000000"/>
            <w:lang w:val="en-GB"/>
          </w:rPr>
          <w:t xml:space="preserve">. </w:t>
        </w:r>
      </w:ins>
      <w:ins w:id="562" w:author="Achi Zangurashvili" w:date="2021-03-23T23:14:00Z">
        <w:r w:rsidR="007A06E0">
          <w:rPr>
            <w:b/>
            <w:color w:val="000000"/>
            <w:lang w:val="en-GB"/>
          </w:rPr>
          <w:t>D</w:t>
        </w:r>
      </w:ins>
      <w:ins w:id="563" w:author="Achi Zangurashvili" w:date="2021-03-23T23:13:00Z">
        <w:r w:rsidR="007A06E0" w:rsidRPr="007A06E0">
          <w:rPr>
            <w:b/>
            <w:color w:val="000000"/>
            <w:lang w:val="en-GB"/>
            <w:rPrChange w:id="564" w:author="Achi Zangurashvili" w:date="2021-03-23T23:13:00Z">
              <w:rPr>
                <w:color w:val="000000"/>
                <w:lang w:val="en-GB"/>
              </w:rPr>
            </w:rPrChange>
          </w:rPr>
          <w:t>onor selection criteria</w:t>
        </w:r>
      </w:ins>
    </w:p>
    <w:p w14:paraId="210A7725" w14:textId="290AB244" w:rsidR="008E74BB" w:rsidRPr="00FB2ADB" w:rsidRDefault="00DA5733">
      <w:pPr>
        <w:pStyle w:val="t-9-8"/>
        <w:ind w:firstLine="720"/>
        <w:jc w:val="both"/>
        <w:rPr>
          <w:color w:val="000000"/>
          <w:lang w:val="en-GB"/>
        </w:rPr>
        <w:pPrChange w:id="565" w:author="Achi Zangurashvili" w:date="2021-03-23T23:21:00Z">
          <w:pPr>
            <w:pStyle w:val="t-9-8"/>
            <w:jc w:val="both"/>
          </w:pPr>
        </w:pPrChange>
      </w:pPr>
      <w:del w:id="566" w:author="Achi Zangurashvili" w:date="2021-03-23T23:59:00Z">
        <w:r w:rsidRPr="00FB2ADB" w:rsidDel="00414422">
          <w:rPr>
            <w:color w:val="000000"/>
            <w:lang w:val="en-GB"/>
          </w:rPr>
          <w:delText>(</w:delText>
        </w:r>
      </w:del>
      <w:r w:rsidRPr="00FB2ADB">
        <w:rPr>
          <w:color w:val="000000"/>
          <w:lang w:val="en-GB"/>
        </w:rPr>
        <w:t>1</w:t>
      </w:r>
      <w:ins w:id="567" w:author="Achi Zangurashvili" w:date="2021-03-23T23:59:00Z">
        <w:r w:rsidR="00414422">
          <w:rPr>
            <w:color w:val="000000"/>
            <w:lang w:val="en-GB"/>
          </w:rPr>
          <w:t>.</w:t>
        </w:r>
      </w:ins>
      <w:del w:id="568" w:author="Achi Zangurashvili" w:date="2021-03-23T23:59:00Z">
        <w:r w:rsidRPr="00FB2ADB" w:rsidDel="00414422">
          <w:rPr>
            <w:color w:val="000000"/>
            <w:lang w:val="en-GB"/>
          </w:rPr>
          <w:delText>)</w:delText>
        </w:r>
      </w:del>
      <w:r w:rsidRPr="00FB2ADB">
        <w:rPr>
          <w:color w:val="000000"/>
          <w:lang w:val="en-GB"/>
        </w:rPr>
        <w:t xml:space="preserve"> </w:t>
      </w:r>
      <w:r w:rsidR="00562C9C" w:rsidRPr="00FB2ADB">
        <w:rPr>
          <w:color w:val="000000"/>
          <w:lang w:val="en-GB"/>
        </w:rPr>
        <w:t>When collecting and procuring tissues</w:t>
      </w:r>
      <w:r w:rsidR="000F743F">
        <w:rPr>
          <w:color w:val="000000"/>
          <w:lang w:val="en-GB"/>
        </w:rPr>
        <w:t>,</w:t>
      </w:r>
      <w:r w:rsidR="00562C9C" w:rsidRPr="00FB2ADB">
        <w:rPr>
          <w:color w:val="000000"/>
          <w:lang w:val="en-GB"/>
        </w:rPr>
        <w:t xml:space="preserve"> </w:t>
      </w:r>
      <w:r w:rsidR="000F743F">
        <w:rPr>
          <w:color w:val="000000"/>
          <w:lang w:val="en-GB"/>
        </w:rPr>
        <w:t xml:space="preserve">donor </w:t>
      </w:r>
      <w:r w:rsidR="00562C9C" w:rsidRPr="00FB2ADB">
        <w:rPr>
          <w:color w:val="000000"/>
          <w:lang w:val="en-GB"/>
        </w:rPr>
        <w:t>s</w:t>
      </w:r>
      <w:r w:rsidR="008E74BB" w:rsidRPr="00FB2ADB">
        <w:rPr>
          <w:color w:val="000000"/>
          <w:lang w:val="en-GB"/>
        </w:rPr>
        <w:t>election criteria must be observed.</w:t>
      </w:r>
    </w:p>
    <w:p w14:paraId="29898C0D" w14:textId="1A659C45" w:rsidR="00562C9C" w:rsidRPr="00FB2ADB" w:rsidRDefault="00DA5733">
      <w:pPr>
        <w:pStyle w:val="t-9-8"/>
        <w:ind w:firstLine="720"/>
        <w:jc w:val="both"/>
        <w:rPr>
          <w:color w:val="000000"/>
          <w:lang w:val="en-GB"/>
        </w:rPr>
        <w:pPrChange w:id="569" w:author="Achi Zangurashvili" w:date="2021-03-23T23:21:00Z">
          <w:pPr>
            <w:pStyle w:val="t-9-8"/>
            <w:jc w:val="both"/>
          </w:pPr>
        </w:pPrChange>
      </w:pPr>
      <w:del w:id="570" w:author="Achi Zangurashvili" w:date="2021-03-23T23:59:00Z">
        <w:r w:rsidRPr="00FB2ADB" w:rsidDel="00414422">
          <w:rPr>
            <w:color w:val="000000"/>
            <w:lang w:val="en-GB"/>
          </w:rPr>
          <w:delText>(</w:delText>
        </w:r>
      </w:del>
      <w:r w:rsidRPr="00FB2ADB">
        <w:rPr>
          <w:color w:val="000000"/>
          <w:lang w:val="en-GB"/>
        </w:rPr>
        <w:t>2</w:t>
      </w:r>
      <w:ins w:id="571" w:author="Achi Zangurashvili" w:date="2021-03-23T23:59:00Z">
        <w:r w:rsidR="00414422">
          <w:rPr>
            <w:color w:val="000000"/>
            <w:lang w:val="en-GB"/>
          </w:rPr>
          <w:t>.</w:t>
        </w:r>
      </w:ins>
      <w:del w:id="572" w:author="Achi Zangurashvili" w:date="2021-03-23T23:59:00Z">
        <w:r w:rsidRPr="00FB2ADB" w:rsidDel="00414422">
          <w:rPr>
            <w:color w:val="000000"/>
            <w:lang w:val="en-GB"/>
          </w:rPr>
          <w:delText>)</w:delText>
        </w:r>
      </w:del>
      <w:r w:rsidRPr="00FB2ADB">
        <w:rPr>
          <w:color w:val="000000"/>
          <w:lang w:val="en-GB"/>
        </w:rPr>
        <w:t xml:space="preserve"> </w:t>
      </w:r>
      <w:r w:rsidR="00562C9C" w:rsidRPr="00FB2ADB">
        <w:rPr>
          <w:color w:val="000000"/>
          <w:lang w:val="en-GB"/>
        </w:rPr>
        <w:t>The selection of donors must be based on an analysis or risks related to the app</w:t>
      </w:r>
      <w:r w:rsidR="000F743F">
        <w:rPr>
          <w:color w:val="000000"/>
          <w:lang w:val="en-GB"/>
        </w:rPr>
        <w:t>lication of the specific tissue</w:t>
      </w:r>
      <w:r w:rsidR="00562C9C" w:rsidRPr="00FB2ADB">
        <w:rPr>
          <w:color w:val="000000"/>
          <w:lang w:val="en-GB"/>
        </w:rPr>
        <w:t>.</w:t>
      </w:r>
    </w:p>
    <w:p w14:paraId="1CCE9EC0" w14:textId="4728B412" w:rsidR="00DA5733" w:rsidRPr="00FB2ADB" w:rsidRDefault="00DA5733">
      <w:pPr>
        <w:pStyle w:val="t-9-8"/>
        <w:ind w:firstLine="720"/>
        <w:jc w:val="both"/>
        <w:rPr>
          <w:color w:val="000000"/>
          <w:lang w:val="en-GB"/>
        </w:rPr>
        <w:pPrChange w:id="573" w:author="Achi Zangurashvili" w:date="2021-03-23T23:21:00Z">
          <w:pPr>
            <w:pStyle w:val="t-9-8"/>
            <w:jc w:val="both"/>
          </w:pPr>
        </w:pPrChange>
      </w:pPr>
      <w:del w:id="574" w:author="Achi Zangurashvili" w:date="2021-03-23T23:59:00Z">
        <w:r w:rsidRPr="00FB2ADB" w:rsidDel="00414422">
          <w:rPr>
            <w:color w:val="000000"/>
            <w:lang w:val="en-GB"/>
          </w:rPr>
          <w:delText>(</w:delText>
        </w:r>
      </w:del>
      <w:r w:rsidRPr="00FB2ADB">
        <w:rPr>
          <w:color w:val="000000"/>
          <w:lang w:val="en-GB"/>
        </w:rPr>
        <w:t>3</w:t>
      </w:r>
      <w:ins w:id="575" w:author="Achi Zangurashvili" w:date="2021-03-23T23:59:00Z">
        <w:r w:rsidR="00414422">
          <w:rPr>
            <w:color w:val="000000"/>
            <w:lang w:val="en-GB"/>
          </w:rPr>
          <w:t>.</w:t>
        </w:r>
      </w:ins>
      <w:del w:id="576" w:author="Achi Zangurashvili" w:date="2021-03-24T00:00:00Z">
        <w:r w:rsidRPr="00FB2ADB" w:rsidDel="00414422">
          <w:rPr>
            <w:color w:val="000000"/>
            <w:lang w:val="en-GB"/>
          </w:rPr>
          <w:delText>)</w:delText>
        </w:r>
      </w:del>
      <w:r w:rsidRPr="00FB2ADB">
        <w:rPr>
          <w:color w:val="000000"/>
          <w:lang w:val="en-GB"/>
        </w:rPr>
        <w:t xml:space="preserve"> </w:t>
      </w:r>
      <w:r w:rsidR="008E74BB" w:rsidRPr="00FB2ADB">
        <w:rPr>
          <w:color w:val="000000"/>
          <w:lang w:val="en-GB"/>
        </w:rPr>
        <w:t xml:space="preserve">Indicators of </w:t>
      </w:r>
      <w:r w:rsidR="000F743F">
        <w:rPr>
          <w:color w:val="000000"/>
          <w:lang w:val="en-GB"/>
        </w:rPr>
        <w:t>such</w:t>
      </w:r>
      <w:r w:rsidR="008E74BB" w:rsidRPr="00FB2ADB">
        <w:rPr>
          <w:color w:val="000000"/>
          <w:lang w:val="en-GB"/>
        </w:rPr>
        <w:t xml:space="preserve"> risks must be identified by physical examination, review of the medical </w:t>
      </w:r>
      <w:r w:rsidR="00562C9C" w:rsidRPr="00FB2ADB">
        <w:rPr>
          <w:color w:val="000000"/>
          <w:lang w:val="en-GB"/>
        </w:rPr>
        <w:t xml:space="preserve">history, </w:t>
      </w:r>
      <w:r w:rsidR="000F743F">
        <w:rPr>
          <w:color w:val="000000"/>
          <w:lang w:val="en-GB"/>
        </w:rPr>
        <w:t>behavioural history</w:t>
      </w:r>
      <w:r w:rsidR="00562C9C" w:rsidRPr="00FB2ADB">
        <w:rPr>
          <w:color w:val="000000"/>
          <w:lang w:val="en-GB"/>
        </w:rPr>
        <w:t xml:space="preserve">, </w:t>
      </w:r>
      <w:r w:rsidR="008E74BB" w:rsidRPr="00E96FAA">
        <w:rPr>
          <w:color w:val="000000"/>
          <w:lang w:val="en-GB"/>
        </w:rPr>
        <w:t>post-mortem examination (for deceased donors) and</w:t>
      </w:r>
      <w:r w:rsidR="008E74BB" w:rsidRPr="00FB2ADB">
        <w:rPr>
          <w:color w:val="000000"/>
          <w:lang w:val="en-GB"/>
        </w:rPr>
        <w:t xml:space="preserve"> any other </w:t>
      </w:r>
      <w:r w:rsidR="000F743F">
        <w:rPr>
          <w:color w:val="000000"/>
          <w:lang w:val="en-GB"/>
        </w:rPr>
        <w:t>necessary</w:t>
      </w:r>
      <w:r w:rsidR="008E74BB" w:rsidRPr="00FB2ADB">
        <w:rPr>
          <w:color w:val="000000"/>
          <w:lang w:val="en-GB"/>
        </w:rPr>
        <w:t xml:space="preserve"> investigation. </w:t>
      </w:r>
    </w:p>
    <w:p w14:paraId="3DACDEED" w14:textId="0DCC40EA" w:rsidR="00DA5733" w:rsidRPr="00F6722F" w:rsidRDefault="00420B76" w:rsidP="00DA5733">
      <w:pPr>
        <w:pStyle w:val="clanak"/>
        <w:rPr>
          <w:b/>
          <w:color w:val="000000"/>
          <w:lang w:val="en-GB"/>
          <w:rPrChange w:id="577" w:author="Achi Zangurashvili" w:date="2021-03-26T23:02:00Z">
            <w:rPr>
              <w:color w:val="000000"/>
              <w:lang w:val="en-GB"/>
            </w:rPr>
          </w:rPrChange>
        </w:rPr>
      </w:pPr>
      <w:r w:rsidRPr="007D7269">
        <w:rPr>
          <w:b/>
          <w:color w:val="000000"/>
          <w:lang w:val="en-GB"/>
          <w:rPrChange w:id="578" w:author="Achi Zangurashvili" w:date="2021-03-23T23:20:00Z">
            <w:rPr>
              <w:color w:val="000000"/>
              <w:lang w:val="en-GB"/>
            </w:rPr>
          </w:rPrChange>
        </w:rPr>
        <w:t>Article</w:t>
      </w:r>
      <w:r w:rsidR="00562C9C" w:rsidRPr="007D7269">
        <w:rPr>
          <w:b/>
          <w:color w:val="000000"/>
          <w:lang w:val="en-GB"/>
          <w:rPrChange w:id="579" w:author="Achi Zangurashvili" w:date="2021-03-23T23:20:00Z">
            <w:rPr>
              <w:color w:val="000000"/>
              <w:lang w:val="en-GB"/>
            </w:rPr>
          </w:rPrChange>
        </w:rPr>
        <w:t xml:space="preserve"> 1</w:t>
      </w:r>
      <w:ins w:id="580" w:author="Achi Zangurashvili" w:date="2021-03-26T23:02:00Z">
        <w:r w:rsidR="00F6722F">
          <w:rPr>
            <w:b/>
            <w:color w:val="000000"/>
            <w:lang w:val="en-GB"/>
          </w:rPr>
          <w:t>4</w:t>
        </w:r>
      </w:ins>
      <w:del w:id="581" w:author="Achi Zangurashvili" w:date="2021-03-24T00:00:00Z">
        <w:r w:rsidR="00562C9C" w:rsidRPr="007D7269" w:rsidDel="00262C68">
          <w:rPr>
            <w:b/>
            <w:color w:val="000000"/>
            <w:lang w:val="en-GB"/>
            <w:rPrChange w:id="582" w:author="Achi Zangurashvili" w:date="2021-03-23T23:20:00Z">
              <w:rPr>
                <w:color w:val="000000"/>
                <w:lang w:val="en-GB"/>
              </w:rPr>
            </w:rPrChange>
          </w:rPr>
          <w:delText>7</w:delText>
        </w:r>
      </w:del>
      <w:ins w:id="583" w:author="Achi Zangurashvili" w:date="2021-03-23T23:16:00Z">
        <w:r w:rsidR="007A06E0" w:rsidRPr="00F6722F">
          <w:rPr>
            <w:b/>
            <w:color w:val="000000"/>
            <w:lang w:val="en-GB"/>
            <w:rPrChange w:id="584" w:author="Achi Zangurashvili" w:date="2021-03-26T23:02:00Z">
              <w:rPr>
                <w:rFonts w:ascii="Sylfaen" w:hAnsi="Sylfaen"/>
                <w:color w:val="000000"/>
                <w:lang w:val="ka-GE"/>
              </w:rPr>
            </w:rPrChange>
          </w:rPr>
          <w:t xml:space="preserve">. </w:t>
        </w:r>
        <w:r w:rsidR="007D7269" w:rsidRPr="00F6722F">
          <w:rPr>
            <w:b/>
            <w:color w:val="000000"/>
            <w:lang w:val="en-GB"/>
            <w:rPrChange w:id="585" w:author="Achi Zangurashvili" w:date="2021-03-26T23:02:00Z">
              <w:rPr>
                <w:rFonts w:ascii="Sylfaen" w:hAnsi="Sylfaen"/>
                <w:color w:val="000000"/>
                <w:lang w:val="en-US"/>
              </w:rPr>
            </w:rPrChange>
          </w:rPr>
          <w:t>Circumstances</w:t>
        </w:r>
        <w:r w:rsidR="007A06E0" w:rsidRPr="00F6722F">
          <w:rPr>
            <w:b/>
            <w:color w:val="000000"/>
            <w:lang w:val="en-GB"/>
            <w:rPrChange w:id="586" w:author="Achi Zangurashvili" w:date="2021-03-26T23:02:00Z">
              <w:rPr>
                <w:rFonts w:ascii="Sylfaen" w:hAnsi="Sylfaen"/>
                <w:color w:val="000000"/>
                <w:lang w:val="en-US"/>
              </w:rPr>
            </w:rPrChange>
          </w:rPr>
          <w:t xml:space="preserve"> precluding </w:t>
        </w:r>
      </w:ins>
      <w:ins w:id="587" w:author="Achi Zangurashvili" w:date="2021-03-23T23:19:00Z">
        <w:r w:rsidR="007D7269" w:rsidRPr="00F6722F">
          <w:rPr>
            <w:b/>
            <w:color w:val="000000"/>
            <w:lang w:val="en-GB"/>
            <w:rPrChange w:id="588" w:author="Achi Zangurashvili" w:date="2021-03-26T23:02:00Z">
              <w:rPr>
                <w:rFonts w:ascii="Sylfaen" w:hAnsi="Sylfaen"/>
                <w:color w:val="000000"/>
                <w:lang w:val="en-US"/>
              </w:rPr>
            </w:rPrChange>
          </w:rPr>
          <w:t xml:space="preserve">donation from the </w:t>
        </w:r>
      </w:ins>
      <w:ins w:id="589" w:author="Achi Zangurashvili" w:date="2021-03-23T23:16:00Z">
        <w:r w:rsidR="007D7269" w:rsidRPr="00F6722F">
          <w:rPr>
            <w:b/>
            <w:color w:val="000000"/>
            <w:lang w:val="en-GB"/>
            <w:rPrChange w:id="590" w:author="Achi Zangurashvili" w:date="2021-03-26T23:02:00Z">
              <w:rPr>
                <w:rFonts w:ascii="Sylfaen" w:hAnsi="Sylfaen"/>
                <w:color w:val="000000"/>
                <w:lang w:val="en-US"/>
              </w:rPr>
            </w:rPrChange>
          </w:rPr>
          <w:t>deceased person</w:t>
        </w:r>
      </w:ins>
    </w:p>
    <w:p w14:paraId="2BF10643" w14:textId="7C148735" w:rsidR="00562C9C" w:rsidDel="00D80212" w:rsidRDefault="007D7269">
      <w:pPr>
        <w:pStyle w:val="t-9-8"/>
        <w:ind w:firstLine="720"/>
        <w:jc w:val="both"/>
        <w:rPr>
          <w:del w:id="591" w:author="Achi Zangurashvili" w:date="2021-03-23T23:32:00Z"/>
          <w:color w:val="000000"/>
          <w:lang w:val="en-GB"/>
        </w:rPr>
        <w:pPrChange w:id="592" w:author="Achi Zangurashvili" w:date="2021-03-23T23:32:00Z">
          <w:pPr>
            <w:pStyle w:val="t-9-8"/>
            <w:jc w:val="both"/>
          </w:pPr>
        </w:pPrChange>
      </w:pPr>
      <w:ins w:id="593" w:author="Achi Zangurashvili" w:date="2021-03-23T23:21:00Z">
        <w:r>
          <w:rPr>
            <w:color w:val="000000"/>
            <w:lang w:val="en-GB"/>
          </w:rPr>
          <w:t xml:space="preserve">1. </w:t>
        </w:r>
      </w:ins>
      <w:r w:rsidR="00562C9C" w:rsidRPr="00FB2ADB">
        <w:rPr>
          <w:color w:val="000000"/>
          <w:lang w:val="en-GB"/>
        </w:rPr>
        <w:t>A deceased donor must be excluded from donation if any of the following criteria applies:</w:t>
      </w:r>
    </w:p>
    <w:p w14:paraId="7AA977A3" w14:textId="77777777" w:rsidR="00D80212" w:rsidRDefault="00D80212">
      <w:pPr>
        <w:pStyle w:val="t-9-8"/>
        <w:ind w:firstLine="720"/>
        <w:jc w:val="both"/>
        <w:rPr>
          <w:ins w:id="594" w:author="Achi Zangurashvili" w:date="2021-03-23T23:32:00Z"/>
          <w:color w:val="000000"/>
          <w:lang w:val="en-GB"/>
        </w:rPr>
        <w:pPrChange w:id="595" w:author="Achi Zangurashvili" w:date="2021-03-23T23:32:00Z">
          <w:pPr>
            <w:pStyle w:val="t-9-8"/>
            <w:jc w:val="both"/>
          </w:pPr>
        </w:pPrChange>
      </w:pPr>
    </w:p>
    <w:p w14:paraId="5889FBD9" w14:textId="5A7CA3EC" w:rsidR="00AA4DF2" w:rsidRDefault="007D7269">
      <w:pPr>
        <w:pStyle w:val="t-9-8"/>
        <w:ind w:firstLine="720"/>
        <w:jc w:val="both"/>
        <w:rPr>
          <w:color w:val="000000"/>
          <w:lang w:val="en-GB"/>
        </w:rPr>
        <w:pPrChange w:id="596" w:author="Achi Zangurashvili" w:date="2021-03-23T23:32:00Z">
          <w:pPr>
            <w:pStyle w:val="t-9-8"/>
            <w:jc w:val="both"/>
          </w:pPr>
        </w:pPrChange>
      </w:pPr>
      <w:ins w:id="597" w:author="Achi Zangurashvili" w:date="2021-03-23T23:21:00Z">
        <w:r>
          <w:rPr>
            <w:color w:val="000000"/>
            <w:lang w:val="en-GB"/>
          </w:rPr>
          <w:t>a)</w:t>
        </w:r>
      </w:ins>
      <w:del w:id="598" w:author="Achi Zangurashvili" w:date="2021-03-23T23:21:00Z">
        <w:r w:rsidR="00562C9C" w:rsidRPr="00FB2ADB" w:rsidDel="007D7269">
          <w:rPr>
            <w:color w:val="000000"/>
            <w:lang w:val="en-GB"/>
          </w:rPr>
          <w:delText>1.</w:delText>
        </w:r>
      </w:del>
      <w:r w:rsidR="00562C9C" w:rsidRPr="00FB2ADB">
        <w:rPr>
          <w:color w:val="000000"/>
          <w:lang w:val="en-GB"/>
        </w:rPr>
        <w:t xml:space="preserve"> General criteria for exclusion</w:t>
      </w:r>
      <w:ins w:id="599" w:author="Achi Zangurashvili" w:date="2021-03-23T23:21:00Z">
        <w:r>
          <w:rPr>
            <w:color w:val="000000"/>
            <w:lang w:val="en-GB"/>
          </w:rPr>
          <w:t>.</w:t>
        </w:r>
      </w:ins>
      <w:ins w:id="600" w:author="Achi Zangurashvili" w:date="2021-03-23T23:22:00Z">
        <w:r>
          <w:rPr>
            <w:color w:val="000000"/>
            <w:lang w:val="en-GB"/>
          </w:rPr>
          <w:t xml:space="preserve"> In particular:</w:t>
        </w:r>
      </w:ins>
    </w:p>
    <w:p w14:paraId="408FA6EC" w14:textId="1EDFCFDC" w:rsidR="00562C9C" w:rsidRPr="00FB2ADB" w:rsidRDefault="007D7269">
      <w:pPr>
        <w:pStyle w:val="t-9-8"/>
        <w:ind w:firstLine="720"/>
        <w:jc w:val="both"/>
        <w:rPr>
          <w:color w:val="000000"/>
          <w:lang w:val="en-GB"/>
        </w:rPr>
        <w:pPrChange w:id="601" w:author="Achi Zangurashvili" w:date="2021-03-23T23:24:00Z">
          <w:pPr>
            <w:pStyle w:val="t-9-8"/>
            <w:numPr>
              <w:numId w:val="26"/>
            </w:numPr>
            <w:ind w:left="360" w:hanging="360"/>
            <w:jc w:val="both"/>
          </w:pPr>
        </w:pPrChange>
      </w:pPr>
      <w:proofErr w:type="spellStart"/>
      <w:ins w:id="602" w:author="Achi Zangurashvili" w:date="2021-03-23T23:22:00Z">
        <w:r>
          <w:rPr>
            <w:color w:val="000000"/>
            <w:lang w:val="en-GB"/>
          </w:rPr>
          <w:t>a.a</w:t>
        </w:r>
        <w:proofErr w:type="spellEnd"/>
        <w:r>
          <w:rPr>
            <w:color w:val="000000"/>
            <w:lang w:val="en-GB"/>
          </w:rPr>
          <w:t xml:space="preserve">) </w:t>
        </w:r>
      </w:ins>
      <w:r w:rsidR="00E4538B">
        <w:rPr>
          <w:color w:val="000000"/>
          <w:lang w:val="en-GB"/>
        </w:rPr>
        <w:t>c</w:t>
      </w:r>
      <w:r w:rsidR="00562C9C" w:rsidRPr="00FB2ADB">
        <w:rPr>
          <w:color w:val="000000"/>
          <w:lang w:val="en-GB"/>
        </w:rPr>
        <w:t xml:space="preserve">ause of death </w:t>
      </w:r>
      <w:r w:rsidR="00AA4DF2">
        <w:rPr>
          <w:color w:val="000000"/>
          <w:lang w:val="en-GB"/>
        </w:rPr>
        <w:t xml:space="preserve">is </w:t>
      </w:r>
      <w:r w:rsidR="00562C9C" w:rsidRPr="00FB2ADB">
        <w:rPr>
          <w:color w:val="000000"/>
          <w:lang w:val="en-GB"/>
        </w:rPr>
        <w:t>unknown. Excluded from this criterion are the cases where, following the procurement, the autopsy provides information on the cause of death and no other criteria for exclusion set out in the present Article applies</w:t>
      </w:r>
      <w:ins w:id="603" w:author="Achi Zangurashvili" w:date="2021-03-23T23:26:00Z">
        <w:r>
          <w:rPr>
            <w:color w:val="000000"/>
            <w:lang w:val="en-GB"/>
          </w:rPr>
          <w:t>;</w:t>
        </w:r>
      </w:ins>
      <w:del w:id="604" w:author="Achi Zangurashvili" w:date="2021-03-23T23:26:00Z">
        <w:r w:rsidR="00562C9C" w:rsidRPr="00FB2ADB" w:rsidDel="007D7269">
          <w:rPr>
            <w:color w:val="000000"/>
            <w:lang w:val="en-GB"/>
          </w:rPr>
          <w:delText>.</w:delText>
        </w:r>
      </w:del>
    </w:p>
    <w:p w14:paraId="62038592" w14:textId="0B35ED16" w:rsidR="00AA4DF2" w:rsidRDefault="007D7269">
      <w:pPr>
        <w:pStyle w:val="t-9-8"/>
        <w:ind w:firstLine="720"/>
        <w:jc w:val="both"/>
        <w:rPr>
          <w:color w:val="000000"/>
          <w:lang w:val="en-GB"/>
        </w:rPr>
        <w:pPrChange w:id="605" w:author="Achi Zangurashvili" w:date="2021-03-23T23:24:00Z">
          <w:pPr>
            <w:pStyle w:val="t-9-8"/>
            <w:numPr>
              <w:numId w:val="26"/>
            </w:numPr>
            <w:ind w:left="360" w:hanging="360"/>
            <w:jc w:val="both"/>
          </w:pPr>
        </w:pPrChange>
      </w:pPr>
      <w:proofErr w:type="spellStart"/>
      <w:ins w:id="606" w:author="Achi Zangurashvili" w:date="2021-03-23T23:22:00Z">
        <w:r>
          <w:rPr>
            <w:color w:val="000000"/>
            <w:lang w:val="en-GB"/>
          </w:rPr>
          <w:lastRenderedPageBreak/>
          <w:t>a.b</w:t>
        </w:r>
        <w:proofErr w:type="spellEnd"/>
        <w:r>
          <w:rPr>
            <w:color w:val="000000"/>
            <w:lang w:val="en-GB"/>
          </w:rPr>
          <w:t xml:space="preserve">) </w:t>
        </w:r>
      </w:ins>
      <w:r w:rsidR="00E4538B">
        <w:rPr>
          <w:color w:val="000000"/>
          <w:lang w:val="en-GB"/>
        </w:rPr>
        <w:t>h</w:t>
      </w:r>
      <w:r w:rsidR="00562C9C" w:rsidRPr="00FB2ADB">
        <w:rPr>
          <w:color w:val="000000"/>
          <w:lang w:val="en-GB"/>
        </w:rPr>
        <w:t xml:space="preserve">istory of a disease </w:t>
      </w:r>
      <w:r w:rsidR="00AA4DF2">
        <w:rPr>
          <w:color w:val="000000"/>
          <w:lang w:val="en-GB"/>
        </w:rPr>
        <w:t xml:space="preserve">is </w:t>
      </w:r>
      <w:r w:rsidR="00E4538B">
        <w:rPr>
          <w:color w:val="000000"/>
          <w:lang w:val="en-GB"/>
        </w:rPr>
        <w:t>of unknown aetiology</w:t>
      </w:r>
      <w:ins w:id="607" w:author="Achi Zangurashvili" w:date="2021-03-23T23:26:00Z">
        <w:r>
          <w:rPr>
            <w:color w:val="000000"/>
            <w:lang w:val="en-GB"/>
          </w:rPr>
          <w:t>;</w:t>
        </w:r>
      </w:ins>
      <w:del w:id="608" w:author="Achi Zangurashvili" w:date="2021-03-23T23:26:00Z">
        <w:r w:rsidR="00E4538B" w:rsidDel="007D7269">
          <w:rPr>
            <w:color w:val="000000"/>
            <w:lang w:val="en-GB"/>
          </w:rPr>
          <w:delText>,</w:delText>
        </w:r>
      </w:del>
    </w:p>
    <w:p w14:paraId="3C282A13" w14:textId="06CDCEFE" w:rsidR="009E28A3" w:rsidRPr="009E28A3" w:rsidRDefault="007D7269">
      <w:pPr>
        <w:pStyle w:val="t-9-8"/>
        <w:ind w:firstLine="720"/>
        <w:jc w:val="both"/>
        <w:rPr>
          <w:color w:val="000000"/>
          <w:lang w:val="en-GB"/>
        </w:rPr>
        <w:pPrChange w:id="609" w:author="Achi Zangurashvili" w:date="2021-03-23T23:24:00Z">
          <w:pPr>
            <w:pStyle w:val="t-9-8"/>
            <w:numPr>
              <w:numId w:val="26"/>
            </w:numPr>
            <w:ind w:left="360" w:hanging="360"/>
            <w:jc w:val="both"/>
          </w:pPr>
        </w:pPrChange>
      </w:pPr>
      <w:proofErr w:type="spellStart"/>
      <w:ins w:id="610" w:author="Achi Zangurashvili" w:date="2021-03-23T23:22:00Z">
        <w:r>
          <w:rPr>
            <w:color w:val="000000"/>
            <w:lang w:val="en-GB"/>
          </w:rPr>
          <w:t>a.c</w:t>
        </w:r>
        <w:proofErr w:type="spellEnd"/>
        <w:r>
          <w:rPr>
            <w:color w:val="000000"/>
            <w:lang w:val="en-GB"/>
          </w:rPr>
          <w:t xml:space="preserve">) </w:t>
        </w:r>
      </w:ins>
      <w:r w:rsidR="00E4538B">
        <w:rPr>
          <w:color w:val="000000"/>
          <w:lang w:val="en-GB"/>
        </w:rPr>
        <w:t>m</w:t>
      </w:r>
      <w:r w:rsidR="00AA4DF2">
        <w:rPr>
          <w:color w:val="000000"/>
          <w:lang w:val="en-GB"/>
        </w:rPr>
        <w:t>alignant disease or history of prior malignant disease</w:t>
      </w:r>
      <w:r w:rsidR="009E28A3">
        <w:rPr>
          <w:color w:val="000000"/>
          <w:lang w:val="en-GB"/>
        </w:rPr>
        <w:t xml:space="preserve">. </w:t>
      </w:r>
      <w:r w:rsidR="00562C9C" w:rsidRPr="009E28A3">
        <w:rPr>
          <w:color w:val="000000"/>
          <w:lang w:val="en-GB"/>
        </w:rPr>
        <w:t>The following is excluded from this criterion:</w:t>
      </w:r>
    </w:p>
    <w:p w14:paraId="6BE2F44A" w14:textId="6421C492" w:rsidR="00562C9C" w:rsidRPr="007D7269" w:rsidRDefault="007D7269">
      <w:pPr>
        <w:pStyle w:val="t-9-8"/>
        <w:ind w:firstLine="720"/>
        <w:jc w:val="both"/>
        <w:rPr>
          <w:color w:val="000000"/>
          <w:lang w:val="en-GB"/>
        </w:rPr>
        <w:pPrChange w:id="611" w:author="Achi Zangurashvili" w:date="2021-03-23T23:27:00Z">
          <w:pPr>
            <w:pStyle w:val="t-9-8"/>
            <w:numPr>
              <w:numId w:val="4"/>
            </w:numPr>
            <w:ind w:left="720" w:hanging="360"/>
            <w:jc w:val="both"/>
          </w:pPr>
        </w:pPrChange>
      </w:pPr>
      <w:proofErr w:type="spellStart"/>
      <w:ins w:id="612" w:author="Achi Zangurashvili" w:date="2021-03-23T23:26:00Z">
        <w:r w:rsidRPr="007D7269">
          <w:rPr>
            <w:color w:val="000000"/>
            <w:lang w:val="en-GB"/>
          </w:rPr>
          <w:t>a.c.a</w:t>
        </w:r>
        <w:proofErr w:type="spellEnd"/>
        <w:r w:rsidRPr="007D7269">
          <w:rPr>
            <w:color w:val="000000"/>
            <w:lang w:val="en-GB"/>
          </w:rPr>
          <w:t xml:space="preserve">) </w:t>
        </w:r>
      </w:ins>
      <w:r w:rsidR="00562C9C" w:rsidRPr="007D7269">
        <w:rPr>
          <w:color w:val="000000"/>
          <w:lang w:val="en-GB"/>
        </w:rPr>
        <w:t>primary basal cell carcinoma</w:t>
      </w:r>
      <w:ins w:id="613" w:author="Achi Zangurashvili" w:date="2021-03-26T23:08:00Z">
        <w:r w:rsidR="00AF531F">
          <w:rPr>
            <w:color w:val="000000"/>
            <w:lang w:val="en-GB"/>
          </w:rPr>
          <w:t>;</w:t>
        </w:r>
      </w:ins>
      <w:del w:id="614" w:author="Achi Zangurashvili" w:date="2021-03-26T23:08:00Z">
        <w:r w:rsidR="00562C9C" w:rsidRPr="007D7269" w:rsidDel="00AF531F">
          <w:rPr>
            <w:color w:val="000000"/>
            <w:lang w:val="en-GB"/>
          </w:rPr>
          <w:delText>,</w:delText>
        </w:r>
      </w:del>
      <w:r w:rsidR="00562C9C" w:rsidRPr="007D7269">
        <w:rPr>
          <w:color w:val="000000"/>
          <w:lang w:val="en-GB"/>
        </w:rPr>
        <w:t xml:space="preserve"> </w:t>
      </w:r>
    </w:p>
    <w:p w14:paraId="7CC2AF78" w14:textId="7E7F1191" w:rsidR="00562C9C" w:rsidRPr="007D7269" w:rsidRDefault="007D7269">
      <w:pPr>
        <w:pStyle w:val="t-9-8"/>
        <w:ind w:firstLine="720"/>
        <w:jc w:val="both"/>
        <w:rPr>
          <w:color w:val="000000"/>
          <w:lang w:val="en-GB"/>
        </w:rPr>
        <w:pPrChange w:id="615" w:author="Achi Zangurashvili" w:date="2021-03-23T23:27:00Z">
          <w:pPr>
            <w:pStyle w:val="t-9-8"/>
            <w:numPr>
              <w:numId w:val="4"/>
            </w:numPr>
            <w:ind w:left="720" w:hanging="360"/>
            <w:jc w:val="both"/>
          </w:pPr>
        </w:pPrChange>
      </w:pPr>
      <w:proofErr w:type="spellStart"/>
      <w:ins w:id="616" w:author="Achi Zangurashvili" w:date="2021-03-23T23:26:00Z">
        <w:r w:rsidRPr="007D7269">
          <w:rPr>
            <w:color w:val="000000"/>
            <w:lang w:val="en-GB"/>
            <w:rPrChange w:id="617" w:author="Achi Zangurashvili" w:date="2021-03-23T23:27:00Z">
              <w:rPr>
                <w:i/>
                <w:color w:val="000000"/>
                <w:lang w:val="en-GB"/>
              </w:rPr>
            </w:rPrChange>
          </w:rPr>
          <w:t>a.c.b</w:t>
        </w:r>
        <w:proofErr w:type="spellEnd"/>
        <w:r w:rsidRPr="007D7269">
          <w:rPr>
            <w:color w:val="000000"/>
            <w:lang w:val="en-GB"/>
            <w:rPrChange w:id="618" w:author="Achi Zangurashvili" w:date="2021-03-23T23:27:00Z">
              <w:rPr>
                <w:i/>
                <w:color w:val="000000"/>
                <w:lang w:val="en-GB"/>
              </w:rPr>
            </w:rPrChange>
          </w:rPr>
          <w:t xml:space="preserve">) </w:t>
        </w:r>
      </w:ins>
      <w:r w:rsidR="00562C9C" w:rsidRPr="007D7269">
        <w:rPr>
          <w:color w:val="000000"/>
          <w:lang w:val="en-GB"/>
          <w:rPrChange w:id="619" w:author="Achi Zangurashvili" w:date="2021-03-23T23:27:00Z">
            <w:rPr>
              <w:i/>
              <w:color w:val="000000"/>
              <w:lang w:val="en-GB"/>
            </w:rPr>
          </w:rPrChange>
        </w:rPr>
        <w:t>carcinoma in situ</w:t>
      </w:r>
      <w:r w:rsidR="00562C9C" w:rsidRPr="007D7269">
        <w:rPr>
          <w:color w:val="000000"/>
          <w:lang w:val="en-GB"/>
        </w:rPr>
        <w:t xml:space="preserve"> of the uterine cervix</w:t>
      </w:r>
      <w:ins w:id="620" w:author="Achi Zangurashvili" w:date="2021-03-26T23:08:00Z">
        <w:r w:rsidR="00AF531F">
          <w:rPr>
            <w:color w:val="000000"/>
            <w:lang w:val="en-GB"/>
          </w:rPr>
          <w:t>;</w:t>
        </w:r>
      </w:ins>
      <w:del w:id="621" w:author="Achi Zangurashvili" w:date="2021-03-26T23:08:00Z">
        <w:r w:rsidR="00562C9C" w:rsidRPr="007D7269" w:rsidDel="00AF531F">
          <w:rPr>
            <w:color w:val="000000"/>
            <w:lang w:val="en-GB"/>
          </w:rPr>
          <w:delText>,</w:delText>
        </w:r>
      </w:del>
      <w:r w:rsidR="00562C9C" w:rsidRPr="007D7269">
        <w:rPr>
          <w:color w:val="000000"/>
          <w:lang w:val="en-GB"/>
        </w:rPr>
        <w:t xml:space="preserve"> </w:t>
      </w:r>
    </w:p>
    <w:p w14:paraId="53D280B5" w14:textId="0344B08B" w:rsidR="00562C9C" w:rsidRPr="007D7269" w:rsidRDefault="007D7269">
      <w:pPr>
        <w:pStyle w:val="t-9-8"/>
        <w:ind w:firstLine="720"/>
        <w:jc w:val="both"/>
        <w:rPr>
          <w:color w:val="000000"/>
          <w:lang w:val="en-GB"/>
        </w:rPr>
        <w:pPrChange w:id="622" w:author="Achi Zangurashvili" w:date="2021-03-23T23:27:00Z">
          <w:pPr>
            <w:pStyle w:val="t-9-8"/>
            <w:numPr>
              <w:numId w:val="4"/>
            </w:numPr>
            <w:ind w:left="720" w:hanging="360"/>
            <w:jc w:val="both"/>
          </w:pPr>
        </w:pPrChange>
      </w:pPr>
      <w:proofErr w:type="spellStart"/>
      <w:ins w:id="623" w:author="Achi Zangurashvili" w:date="2021-03-23T23:26:00Z">
        <w:r w:rsidRPr="007D7269">
          <w:rPr>
            <w:color w:val="000000"/>
            <w:lang w:val="en-GB"/>
          </w:rPr>
          <w:t>a.c.c</w:t>
        </w:r>
      </w:ins>
      <w:proofErr w:type="spellEnd"/>
      <w:ins w:id="624" w:author="Achi Zangurashvili" w:date="2021-03-23T23:27:00Z">
        <w:r w:rsidRPr="007D7269">
          <w:rPr>
            <w:color w:val="000000"/>
            <w:lang w:val="en-GB"/>
          </w:rPr>
          <w:t xml:space="preserve">) </w:t>
        </w:r>
      </w:ins>
      <w:r w:rsidR="00562C9C" w:rsidRPr="007D7269">
        <w:rPr>
          <w:color w:val="000000"/>
          <w:lang w:val="en-GB"/>
        </w:rPr>
        <w:t xml:space="preserve">some primary tumours of the central nervous system that have to be evaluated according to scientific evidence. </w:t>
      </w:r>
    </w:p>
    <w:p w14:paraId="4DA0922B" w14:textId="47B7D7F2" w:rsidR="004E2DFE" w:rsidRPr="00FB2ADB" w:rsidRDefault="007D7269">
      <w:pPr>
        <w:pStyle w:val="t-9-8"/>
        <w:ind w:firstLine="720"/>
        <w:jc w:val="both"/>
        <w:rPr>
          <w:color w:val="000000"/>
          <w:lang w:val="en-GB"/>
        </w:rPr>
        <w:pPrChange w:id="625" w:author="Achi Zangurashvili" w:date="2021-03-23T23:21:00Z">
          <w:pPr>
            <w:pStyle w:val="t-9-8"/>
            <w:jc w:val="both"/>
          </w:pPr>
        </w:pPrChange>
      </w:pPr>
      <w:ins w:id="626" w:author="Achi Zangurashvili" w:date="2021-03-23T23:28:00Z">
        <w:r>
          <w:rPr>
            <w:color w:val="000000"/>
            <w:lang w:val="en-GB"/>
          </w:rPr>
          <w:t xml:space="preserve">Note: </w:t>
        </w:r>
      </w:ins>
      <w:r w:rsidR="00562C9C" w:rsidRPr="00FB2ADB">
        <w:rPr>
          <w:color w:val="000000"/>
          <w:lang w:val="en-GB"/>
        </w:rPr>
        <w:t xml:space="preserve">Donors with malignant diseases can be evaluated and considered for cornea donation, except </w:t>
      </w:r>
      <w:r w:rsidR="004E2DFE" w:rsidRPr="00FB2ADB">
        <w:rPr>
          <w:color w:val="000000"/>
          <w:lang w:val="en-GB"/>
        </w:rPr>
        <w:t>if the disease concerned is:</w:t>
      </w:r>
    </w:p>
    <w:p w14:paraId="24146379" w14:textId="6BD1EEFE" w:rsidR="004E2DFE" w:rsidRPr="00FB2ADB" w:rsidRDefault="00562C9C">
      <w:pPr>
        <w:pStyle w:val="t-9-8"/>
        <w:numPr>
          <w:ilvl w:val="0"/>
          <w:numId w:val="3"/>
        </w:numPr>
        <w:ind w:left="0" w:firstLine="720"/>
        <w:jc w:val="both"/>
        <w:rPr>
          <w:color w:val="000000"/>
          <w:lang w:val="en-GB"/>
        </w:rPr>
        <w:pPrChange w:id="627" w:author="Achi Zangurashvili" w:date="2021-03-23T23:28:00Z">
          <w:pPr>
            <w:pStyle w:val="t-9-8"/>
            <w:numPr>
              <w:numId w:val="3"/>
            </w:numPr>
            <w:ind w:left="720" w:hanging="360"/>
            <w:jc w:val="both"/>
          </w:pPr>
        </w:pPrChange>
      </w:pPr>
      <w:r w:rsidRPr="00FB2ADB">
        <w:rPr>
          <w:color w:val="000000"/>
          <w:lang w:val="en-GB"/>
        </w:rPr>
        <w:t>retinoblastoma</w:t>
      </w:r>
      <w:ins w:id="628" w:author="Achi Zangurashvili" w:date="2021-03-26T23:08:00Z">
        <w:r w:rsidR="00AF531F">
          <w:rPr>
            <w:color w:val="000000"/>
            <w:lang w:val="en-GB"/>
          </w:rPr>
          <w:t>;</w:t>
        </w:r>
      </w:ins>
      <w:del w:id="629" w:author="Achi Zangurashvili" w:date="2021-03-26T23:08:00Z">
        <w:r w:rsidRPr="00FB2ADB" w:rsidDel="00AF531F">
          <w:rPr>
            <w:color w:val="000000"/>
            <w:lang w:val="en-GB"/>
          </w:rPr>
          <w:delText>,</w:delText>
        </w:r>
      </w:del>
      <w:r w:rsidRPr="00FB2ADB">
        <w:rPr>
          <w:color w:val="000000"/>
          <w:lang w:val="en-GB"/>
        </w:rPr>
        <w:t xml:space="preserve"> </w:t>
      </w:r>
    </w:p>
    <w:p w14:paraId="3D38E95B" w14:textId="6FCA8845" w:rsidR="004E2DFE" w:rsidRPr="00FB2ADB" w:rsidRDefault="00562C9C">
      <w:pPr>
        <w:pStyle w:val="t-9-8"/>
        <w:numPr>
          <w:ilvl w:val="0"/>
          <w:numId w:val="3"/>
        </w:numPr>
        <w:ind w:left="0" w:firstLine="720"/>
        <w:jc w:val="both"/>
        <w:rPr>
          <w:color w:val="000000"/>
          <w:lang w:val="en-GB"/>
        </w:rPr>
        <w:pPrChange w:id="630" w:author="Achi Zangurashvili" w:date="2021-03-23T23:21:00Z">
          <w:pPr>
            <w:pStyle w:val="t-9-8"/>
            <w:numPr>
              <w:numId w:val="3"/>
            </w:numPr>
            <w:ind w:left="720" w:hanging="360"/>
            <w:jc w:val="both"/>
          </w:pPr>
        </w:pPrChange>
      </w:pPr>
      <w:r w:rsidRPr="00FB2ADB">
        <w:rPr>
          <w:color w:val="000000"/>
          <w:lang w:val="en-GB"/>
        </w:rPr>
        <w:t>haematological neoplasm</w:t>
      </w:r>
      <w:ins w:id="631" w:author="Achi Zangurashvili" w:date="2021-03-26T23:08:00Z">
        <w:r w:rsidR="00AF531F">
          <w:rPr>
            <w:color w:val="000000"/>
            <w:lang w:val="en-GB"/>
          </w:rPr>
          <w:t>;</w:t>
        </w:r>
      </w:ins>
      <w:del w:id="632" w:author="Achi Zangurashvili" w:date="2021-03-26T23:08:00Z">
        <w:r w:rsidRPr="00FB2ADB" w:rsidDel="00AF531F">
          <w:rPr>
            <w:color w:val="000000"/>
            <w:lang w:val="en-GB"/>
          </w:rPr>
          <w:delText>,</w:delText>
        </w:r>
      </w:del>
      <w:r w:rsidRPr="00FB2ADB">
        <w:rPr>
          <w:color w:val="000000"/>
          <w:lang w:val="en-GB"/>
        </w:rPr>
        <w:t xml:space="preserve"> </w:t>
      </w:r>
    </w:p>
    <w:p w14:paraId="4B5D1E13" w14:textId="47DAC4F7" w:rsidR="004E2DFE" w:rsidRDefault="00562C9C">
      <w:pPr>
        <w:pStyle w:val="t-9-8"/>
        <w:numPr>
          <w:ilvl w:val="0"/>
          <w:numId w:val="3"/>
        </w:numPr>
        <w:ind w:left="0" w:firstLine="720"/>
        <w:jc w:val="both"/>
        <w:rPr>
          <w:color w:val="000000"/>
          <w:lang w:val="en-GB"/>
        </w:rPr>
        <w:pPrChange w:id="633" w:author="Achi Zangurashvili" w:date="2021-03-23T23:21:00Z">
          <w:pPr>
            <w:pStyle w:val="t-9-8"/>
            <w:numPr>
              <w:numId w:val="3"/>
            </w:numPr>
            <w:ind w:left="720" w:hanging="360"/>
            <w:jc w:val="both"/>
          </w:pPr>
        </w:pPrChange>
      </w:pPr>
      <w:r w:rsidRPr="00FB2ADB">
        <w:rPr>
          <w:color w:val="000000"/>
          <w:lang w:val="en-GB"/>
        </w:rPr>
        <w:t xml:space="preserve">malignant tumours of </w:t>
      </w:r>
      <w:r w:rsidR="00222D6F">
        <w:rPr>
          <w:color w:val="000000"/>
          <w:lang w:val="en-GB"/>
        </w:rPr>
        <w:t>the anterior segment of the eye</w:t>
      </w:r>
      <w:ins w:id="634" w:author="Achi Zangurashvili" w:date="2021-03-26T23:08:00Z">
        <w:r w:rsidR="00AF531F">
          <w:rPr>
            <w:color w:val="000000"/>
            <w:lang w:val="en-GB"/>
          </w:rPr>
          <w:t>;</w:t>
        </w:r>
      </w:ins>
    </w:p>
    <w:p w14:paraId="4E57ACD2" w14:textId="279EE116" w:rsidR="004E2DFE" w:rsidRPr="00FB2ADB" w:rsidRDefault="007D7269">
      <w:pPr>
        <w:pStyle w:val="t-9-8"/>
        <w:ind w:firstLine="720"/>
        <w:jc w:val="both"/>
        <w:rPr>
          <w:color w:val="000000"/>
          <w:lang w:val="en-GB"/>
        </w:rPr>
        <w:pPrChange w:id="635" w:author="Achi Zangurashvili" w:date="2021-03-23T23:29:00Z">
          <w:pPr>
            <w:pStyle w:val="t-9-8"/>
            <w:jc w:val="both"/>
          </w:pPr>
        </w:pPrChange>
      </w:pPr>
      <w:proofErr w:type="spellStart"/>
      <w:ins w:id="636" w:author="Achi Zangurashvili" w:date="2021-03-23T23:24:00Z">
        <w:r>
          <w:rPr>
            <w:color w:val="000000"/>
            <w:lang w:val="en-GB"/>
          </w:rPr>
          <w:t>a.</w:t>
        </w:r>
      </w:ins>
      <w:r w:rsidR="004E2DFE" w:rsidRPr="00FB2ADB">
        <w:rPr>
          <w:color w:val="000000"/>
          <w:lang w:val="en-GB"/>
        </w:rPr>
        <w:t>d</w:t>
      </w:r>
      <w:proofErr w:type="spellEnd"/>
      <w:r w:rsidR="004E2DFE" w:rsidRPr="00FB2ADB">
        <w:rPr>
          <w:color w:val="000000"/>
          <w:lang w:val="en-GB"/>
        </w:rPr>
        <w:t xml:space="preserve">) </w:t>
      </w:r>
      <w:r w:rsidR="00222D6F">
        <w:rPr>
          <w:color w:val="000000"/>
          <w:lang w:val="en-GB"/>
        </w:rPr>
        <w:t xml:space="preserve"> </w:t>
      </w:r>
      <w:r w:rsidR="00E4538B">
        <w:rPr>
          <w:color w:val="000000"/>
          <w:lang w:val="en-GB"/>
        </w:rPr>
        <w:t>r</w:t>
      </w:r>
      <w:r w:rsidR="004E2DFE" w:rsidRPr="00FB2ADB">
        <w:rPr>
          <w:color w:val="000000"/>
          <w:lang w:val="en-GB"/>
        </w:rPr>
        <w:t>isk of transmission of diseases caused by prions, for example, to:</w:t>
      </w:r>
    </w:p>
    <w:p w14:paraId="148DE00A" w14:textId="7A994BB2" w:rsidR="004E2DFE" w:rsidRPr="00FB2ADB" w:rsidRDefault="00D80212">
      <w:pPr>
        <w:pStyle w:val="t-9-8"/>
        <w:ind w:firstLine="720"/>
        <w:jc w:val="both"/>
        <w:rPr>
          <w:color w:val="000000"/>
          <w:lang w:val="en-GB"/>
        </w:rPr>
        <w:pPrChange w:id="637" w:author="Achi Zangurashvili" w:date="2021-03-23T23:29:00Z">
          <w:pPr>
            <w:pStyle w:val="t-9-8"/>
            <w:numPr>
              <w:numId w:val="5"/>
            </w:numPr>
            <w:ind w:left="720" w:hanging="360"/>
            <w:jc w:val="both"/>
          </w:pPr>
        </w:pPrChange>
      </w:pPr>
      <w:proofErr w:type="spellStart"/>
      <w:ins w:id="638" w:author="Achi Zangurashvili" w:date="2021-03-23T23:28:00Z">
        <w:r>
          <w:rPr>
            <w:color w:val="000000"/>
            <w:lang w:val="en-GB"/>
          </w:rPr>
          <w:t>a.d.a</w:t>
        </w:r>
        <w:proofErr w:type="spellEnd"/>
        <w:r>
          <w:rPr>
            <w:color w:val="000000"/>
            <w:lang w:val="en-GB"/>
          </w:rPr>
          <w:t xml:space="preserve">) </w:t>
        </w:r>
      </w:ins>
      <w:r w:rsidR="004E2DFE" w:rsidRPr="00FB2ADB">
        <w:rPr>
          <w:color w:val="000000"/>
          <w:lang w:val="en-GB"/>
        </w:rPr>
        <w:t xml:space="preserve">people diagnosed with </w:t>
      </w:r>
      <w:proofErr w:type="spellStart"/>
      <w:r w:rsidR="004E2DFE" w:rsidRPr="00FB2ADB">
        <w:rPr>
          <w:color w:val="000000"/>
          <w:lang w:val="en-GB"/>
        </w:rPr>
        <w:t>Creutzfeldt</w:t>
      </w:r>
      <w:proofErr w:type="spellEnd"/>
      <w:r w:rsidR="004E2DFE" w:rsidRPr="00FB2ADB">
        <w:rPr>
          <w:color w:val="000000"/>
          <w:lang w:val="en-GB"/>
        </w:rPr>
        <w:t>–</w:t>
      </w:r>
      <w:proofErr w:type="spellStart"/>
      <w:r w:rsidR="004E2DFE" w:rsidRPr="00FB2ADB">
        <w:rPr>
          <w:color w:val="000000"/>
          <w:lang w:val="en-GB"/>
        </w:rPr>
        <w:t>Jakob</w:t>
      </w:r>
      <w:proofErr w:type="spellEnd"/>
      <w:r w:rsidR="004E2DFE" w:rsidRPr="00FB2ADB">
        <w:rPr>
          <w:color w:val="000000"/>
          <w:lang w:val="en-GB"/>
        </w:rPr>
        <w:t xml:space="preserve"> disease, or variant </w:t>
      </w:r>
      <w:proofErr w:type="spellStart"/>
      <w:r w:rsidR="004E2DFE" w:rsidRPr="00FB2ADB">
        <w:rPr>
          <w:color w:val="000000"/>
          <w:lang w:val="en-GB"/>
        </w:rPr>
        <w:t>Creutzfeldt</w:t>
      </w:r>
      <w:proofErr w:type="spellEnd"/>
      <w:r w:rsidR="004E2DFE" w:rsidRPr="00FB2ADB">
        <w:rPr>
          <w:color w:val="000000"/>
          <w:lang w:val="en-GB"/>
        </w:rPr>
        <w:t>-Jacob disease, or having a family history of non-iatro</w:t>
      </w:r>
      <w:r w:rsidR="00AA4DF2">
        <w:rPr>
          <w:color w:val="000000"/>
          <w:lang w:val="en-GB"/>
        </w:rPr>
        <w:t>genic Creutzfeldt-Jakob disease</w:t>
      </w:r>
      <w:ins w:id="639" w:author="Achi Zangurashvili" w:date="2021-03-26T23:19:00Z">
        <w:r w:rsidR="00630654">
          <w:rPr>
            <w:color w:val="000000"/>
            <w:lang w:val="en-GB"/>
          </w:rPr>
          <w:t>;</w:t>
        </w:r>
      </w:ins>
      <w:del w:id="640" w:author="Achi Zangurashvili" w:date="2021-03-26T23:19:00Z">
        <w:r w:rsidR="00AA4DF2" w:rsidDel="00630654">
          <w:rPr>
            <w:color w:val="000000"/>
            <w:lang w:val="en-GB"/>
          </w:rPr>
          <w:delText>,</w:delText>
        </w:r>
      </w:del>
    </w:p>
    <w:p w14:paraId="21D89AC1" w14:textId="65F9F707" w:rsidR="004E2DFE" w:rsidRPr="00FB2ADB" w:rsidRDefault="00D80212">
      <w:pPr>
        <w:pStyle w:val="t-9-8"/>
        <w:ind w:firstLine="720"/>
        <w:jc w:val="both"/>
        <w:rPr>
          <w:color w:val="000000"/>
          <w:lang w:val="en-GB"/>
        </w:rPr>
        <w:pPrChange w:id="641" w:author="Achi Zangurashvili" w:date="2021-03-23T23:29:00Z">
          <w:pPr>
            <w:pStyle w:val="t-9-8"/>
            <w:numPr>
              <w:numId w:val="5"/>
            </w:numPr>
            <w:ind w:left="720" w:hanging="360"/>
            <w:jc w:val="both"/>
          </w:pPr>
        </w:pPrChange>
      </w:pPr>
      <w:proofErr w:type="spellStart"/>
      <w:ins w:id="642" w:author="Achi Zangurashvili" w:date="2021-03-23T23:29:00Z">
        <w:r>
          <w:rPr>
            <w:color w:val="000000"/>
            <w:lang w:val="en-GB"/>
          </w:rPr>
          <w:t>a.d.b</w:t>
        </w:r>
        <w:proofErr w:type="spellEnd"/>
        <w:r>
          <w:rPr>
            <w:color w:val="000000"/>
            <w:lang w:val="en-GB"/>
          </w:rPr>
          <w:t xml:space="preserve">) </w:t>
        </w:r>
      </w:ins>
      <w:r w:rsidR="004E2DFE" w:rsidRPr="00FB2ADB">
        <w:rPr>
          <w:color w:val="000000"/>
          <w:lang w:val="en-GB"/>
        </w:rPr>
        <w:t>people with a history of rapid progressive dementia or degenerative neurological disease, in</w:t>
      </w:r>
      <w:r w:rsidR="00AA4DF2">
        <w:rPr>
          <w:color w:val="000000"/>
          <w:lang w:val="en-GB"/>
        </w:rPr>
        <w:t>cluding those of unknown origin</w:t>
      </w:r>
      <w:ins w:id="643" w:author="Achi Zangurashvili" w:date="2021-03-26T23:19:00Z">
        <w:r w:rsidR="00630654">
          <w:rPr>
            <w:color w:val="000000"/>
            <w:lang w:val="en-GB"/>
          </w:rPr>
          <w:t>;</w:t>
        </w:r>
      </w:ins>
      <w:del w:id="644" w:author="Achi Zangurashvili" w:date="2021-03-26T23:19:00Z">
        <w:r w:rsidR="00AA4DF2" w:rsidDel="00630654">
          <w:rPr>
            <w:color w:val="000000"/>
            <w:lang w:val="en-GB"/>
          </w:rPr>
          <w:delText>,</w:delText>
        </w:r>
      </w:del>
    </w:p>
    <w:p w14:paraId="0DB59DA8" w14:textId="4186C20D" w:rsidR="004E2DFE" w:rsidRPr="00FB2ADB" w:rsidRDefault="00D80212">
      <w:pPr>
        <w:pStyle w:val="t-9-8"/>
        <w:ind w:firstLine="720"/>
        <w:jc w:val="both"/>
        <w:rPr>
          <w:color w:val="000000"/>
          <w:lang w:val="en-GB"/>
        </w:rPr>
        <w:pPrChange w:id="645" w:author="Achi Zangurashvili" w:date="2021-03-23T23:29:00Z">
          <w:pPr>
            <w:pStyle w:val="t-9-8"/>
            <w:numPr>
              <w:numId w:val="5"/>
            </w:numPr>
            <w:ind w:left="720" w:hanging="360"/>
            <w:jc w:val="both"/>
          </w:pPr>
        </w:pPrChange>
      </w:pPr>
      <w:proofErr w:type="spellStart"/>
      <w:ins w:id="646" w:author="Achi Zangurashvili" w:date="2021-03-23T23:29:00Z">
        <w:r>
          <w:rPr>
            <w:color w:val="000000"/>
            <w:lang w:val="en-GB"/>
          </w:rPr>
          <w:t>a.d.c</w:t>
        </w:r>
        <w:proofErr w:type="spellEnd"/>
        <w:r>
          <w:rPr>
            <w:color w:val="000000"/>
            <w:lang w:val="en-GB"/>
          </w:rPr>
          <w:t xml:space="preserve">) </w:t>
        </w:r>
      </w:ins>
      <w:r w:rsidR="004E2DFE" w:rsidRPr="00FB2ADB">
        <w:rPr>
          <w:color w:val="000000"/>
          <w:lang w:val="en-GB"/>
        </w:rPr>
        <w:t>recipients of hormones derived from the human pituitary gland (such as growth hormones)</w:t>
      </w:r>
      <w:ins w:id="647" w:author="Achi Zangurashvili" w:date="2021-03-26T23:19:00Z">
        <w:r w:rsidR="00630654">
          <w:rPr>
            <w:color w:val="000000"/>
            <w:lang w:val="en-GB"/>
          </w:rPr>
          <w:t>;</w:t>
        </w:r>
      </w:ins>
      <w:del w:id="648" w:author="Achi Zangurashvili" w:date="2021-03-26T23:19:00Z">
        <w:r w:rsidR="004E2DFE" w:rsidRPr="00FB2ADB" w:rsidDel="00630654">
          <w:rPr>
            <w:color w:val="000000"/>
            <w:lang w:val="en-GB"/>
          </w:rPr>
          <w:delText>,</w:delText>
        </w:r>
      </w:del>
    </w:p>
    <w:p w14:paraId="0B6DEAB6" w14:textId="69CF45E3" w:rsidR="004E2DFE" w:rsidRPr="00FB2ADB" w:rsidRDefault="00D80212">
      <w:pPr>
        <w:pStyle w:val="t-9-8"/>
        <w:ind w:firstLine="720"/>
        <w:jc w:val="both"/>
        <w:rPr>
          <w:color w:val="000000"/>
          <w:lang w:val="en-GB"/>
        </w:rPr>
        <w:pPrChange w:id="649" w:author="Achi Zangurashvili" w:date="2021-03-23T23:29:00Z">
          <w:pPr>
            <w:pStyle w:val="t-9-8"/>
            <w:numPr>
              <w:numId w:val="5"/>
            </w:numPr>
            <w:ind w:left="720" w:hanging="360"/>
            <w:jc w:val="both"/>
          </w:pPr>
        </w:pPrChange>
      </w:pPr>
      <w:proofErr w:type="spellStart"/>
      <w:ins w:id="650" w:author="Achi Zangurashvili" w:date="2021-03-23T23:29:00Z">
        <w:r>
          <w:rPr>
            <w:color w:val="000000"/>
            <w:lang w:val="en-GB"/>
          </w:rPr>
          <w:t>a.d.d</w:t>
        </w:r>
        <w:proofErr w:type="spellEnd"/>
        <w:r>
          <w:rPr>
            <w:color w:val="000000"/>
            <w:lang w:val="en-GB"/>
          </w:rPr>
          <w:t xml:space="preserve">) </w:t>
        </w:r>
      </w:ins>
      <w:del w:id="651" w:author="Achi Zangurashvili" w:date="2021-03-26T23:17:00Z">
        <w:r w:rsidR="004E2DFE" w:rsidRPr="00FB2ADB" w:rsidDel="00AF531F">
          <w:rPr>
            <w:color w:val="000000"/>
            <w:lang w:val="en-GB"/>
          </w:rPr>
          <w:delText xml:space="preserve">and </w:delText>
        </w:r>
      </w:del>
      <w:r w:rsidR="004E2DFE" w:rsidRPr="00FB2ADB">
        <w:rPr>
          <w:color w:val="000000"/>
          <w:lang w:val="en-GB"/>
        </w:rPr>
        <w:t>recipients of grafts of cornea, sclera and dura mater</w:t>
      </w:r>
      <w:ins w:id="652" w:author="Achi Zangurashvili" w:date="2021-03-26T23:19:00Z">
        <w:r w:rsidR="00630654">
          <w:rPr>
            <w:color w:val="000000"/>
            <w:lang w:val="en-GB"/>
          </w:rPr>
          <w:t>;</w:t>
        </w:r>
      </w:ins>
      <w:del w:id="653" w:author="Achi Zangurashvili" w:date="2021-03-26T23:19:00Z">
        <w:r w:rsidR="004E2DFE" w:rsidRPr="00FB2ADB" w:rsidDel="00630654">
          <w:rPr>
            <w:color w:val="000000"/>
            <w:lang w:val="en-GB"/>
          </w:rPr>
          <w:delText>,</w:delText>
        </w:r>
      </w:del>
      <w:r w:rsidR="004E2DFE" w:rsidRPr="00FB2ADB">
        <w:rPr>
          <w:color w:val="000000"/>
          <w:lang w:val="en-GB"/>
        </w:rPr>
        <w:t xml:space="preserve"> </w:t>
      </w:r>
    </w:p>
    <w:p w14:paraId="12D1EFD5" w14:textId="6D21269B" w:rsidR="004E2DFE" w:rsidRPr="00FB2ADB" w:rsidRDefault="00D80212">
      <w:pPr>
        <w:pStyle w:val="t-9-8"/>
        <w:ind w:firstLine="720"/>
        <w:jc w:val="both"/>
        <w:rPr>
          <w:color w:val="000000"/>
          <w:lang w:val="en-GB"/>
        </w:rPr>
        <w:pPrChange w:id="654" w:author="Achi Zangurashvili" w:date="2021-03-23T23:29:00Z">
          <w:pPr>
            <w:pStyle w:val="t-9-8"/>
            <w:numPr>
              <w:numId w:val="5"/>
            </w:numPr>
            <w:ind w:left="720" w:hanging="360"/>
            <w:jc w:val="both"/>
          </w:pPr>
        </w:pPrChange>
      </w:pPr>
      <w:proofErr w:type="spellStart"/>
      <w:ins w:id="655" w:author="Achi Zangurashvili" w:date="2021-03-23T23:29:00Z">
        <w:r>
          <w:rPr>
            <w:color w:val="000000"/>
            <w:lang w:val="en-GB"/>
          </w:rPr>
          <w:t>a.d.e</w:t>
        </w:r>
        <w:proofErr w:type="spellEnd"/>
        <w:r>
          <w:rPr>
            <w:color w:val="000000"/>
            <w:lang w:val="en-GB"/>
          </w:rPr>
          <w:t xml:space="preserve">) </w:t>
        </w:r>
      </w:ins>
      <w:r w:rsidR="004E2DFE" w:rsidRPr="00FB2ADB">
        <w:rPr>
          <w:color w:val="000000"/>
          <w:lang w:val="en-GB"/>
        </w:rPr>
        <w:t>persons that have undergone undocumented neur</w:t>
      </w:r>
      <w:r w:rsidR="00AA4DF2">
        <w:rPr>
          <w:color w:val="000000"/>
          <w:lang w:val="en-GB"/>
        </w:rPr>
        <w:t xml:space="preserve">osurgical procedures, </w:t>
      </w:r>
      <w:r w:rsidR="004E2DFE" w:rsidRPr="00FB2ADB">
        <w:rPr>
          <w:color w:val="000000"/>
          <w:lang w:val="en-GB"/>
        </w:rPr>
        <w:t>wher</w:t>
      </w:r>
      <w:r w:rsidR="00AA4DF2">
        <w:rPr>
          <w:color w:val="000000"/>
          <w:lang w:val="en-GB"/>
        </w:rPr>
        <w:t>e dura mater may have been used</w:t>
      </w:r>
      <w:ins w:id="656" w:author="Achi Zangurashvili" w:date="2021-03-26T23:21:00Z">
        <w:r w:rsidR="00630654">
          <w:rPr>
            <w:rFonts w:ascii="Sylfaen" w:hAnsi="Sylfaen"/>
            <w:color w:val="000000"/>
            <w:lang w:val="ka-GE"/>
          </w:rPr>
          <w:t>;</w:t>
        </w:r>
      </w:ins>
      <w:del w:id="657" w:author="Achi Zangurashvili" w:date="2021-03-26T23:21:00Z">
        <w:r w:rsidR="004E2DFE" w:rsidRPr="00FB2ADB" w:rsidDel="00630654">
          <w:rPr>
            <w:color w:val="000000"/>
            <w:lang w:val="en-GB"/>
          </w:rPr>
          <w:delText>.</w:delText>
        </w:r>
      </w:del>
    </w:p>
    <w:p w14:paraId="1AEA7C33" w14:textId="0EAB621C" w:rsidR="004E2DFE" w:rsidRPr="00FB2ADB" w:rsidRDefault="007D7269">
      <w:pPr>
        <w:pStyle w:val="t-9-8"/>
        <w:ind w:firstLine="720"/>
        <w:jc w:val="both"/>
        <w:rPr>
          <w:color w:val="000000"/>
          <w:lang w:val="en-GB"/>
        </w:rPr>
        <w:pPrChange w:id="658" w:author="Achi Zangurashvili" w:date="2021-03-23T23:21:00Z">
          <w:pPr>
            <w:pStyle w:val="t-9-8"/>
            <w:jc w:val="both"/>
          </w:pPr>
        </w:pPrChange>
      </w:pPr>
      <w:proofErr w:type="spellStart"/>
      <w:ins w:id="659" w:author="Achi Zangurashvili" w:date="2021-03-23T23:24:00Z">
        <w:r>
          <w:rPr>
            <w:color w:val="000000"/>
            <w:lang w:val="en-GB"/>
          </w:rPr>
          <w:t>a.</w:t>
        </w:r>
      </w:ins>
      <w:r w:rsidR="00DA5733" w:rsidRPr="00FB2ADB">
        <w:rPr>
          <w:color w:val="000000"/>
          <w:lang w:val="en-GB"/>
        </w:rPr>
        <w:t>e</w:t>
      </w:r>
      <w:proofErr w:type="spellEnd"/>
      <w:r w:rsidR="00DA5733" w:rsidRPr="00FB2ADB">
        <w:rPr>
          <w:color w:val="000000"/>
          <w:lang w:val="en-GB"/>
        </w:rPr>
        <w:t xml:space="preserve">) </w:t>
      </w:r>
      <w:r w:rsidR="00E4538B">
        <w:rPr>
          <w:color w:val="000000"/>
          <w:lang w:val="en-GB"/>
        </w:rPr>
        <w:t>s</w:t>
      </w:r>
      <w:r w:rsidR="004E2DFE" w:rsidRPr="00FB2ADB">
        <w:rPr>
          <w:color w:val="000000"/>
          <w:lang w:val="en-GB"/>
        </w:rPr>
        <w:t>ystemic infection which is not controlled at the time of donation, including bacterial diseases, systemic viral, fungal or parasitic infections. Significant local infection in the tissues to be donated. Donors with bacterial septicaemia may be evaluated and considered for cornea donation but only where the corneas are to be stored by organ culture to allow detection of any bacterial contamination of the tissue by microbiological testing</w:t>
      </w:r>
      <w:ins w:id="660" w:author="Achi Zangurashvili" w:date="2021-03-26T23:21:00Z">
        <w:r w:rsidR="00630654">
          <w:rPr>
            <w:rFonts w:ascii="Sylfaen" w:hAnsi="Sylfaen"/>
            <w:color w:val="000000"/>
            <w:lang w:val="en-US"/>
          </w:rPr>
          <w:t>;</w:t>
        </w:r>
      </w:ins>
      <w:del w:id="661" w:author="Achi Zangurashvili" w:date="2021-03-26T23:21:00Z">
        <w:r w:rsidR="004E2DFE" w:rsidRPr="00FB2ADB" w:rsidDel="00630654">
          <w:rPr>
            <w:color w:val="000000"/>
            <w:lang w:val="en-GB"/>
          </w:rPr>
          <w:delText>,</w:delText>
        </w:r>
      </w:del>
    </w:p>
    <w:p w14:paraId="30AB5E62" w14:textId="5FDF821E" w:rsidR="004E2DFE" w:rsidRPr="00FB2ADB" w:rsidRDefault="007D7269">
      <w:pPr>
        <w:pStyle w:val="t-9-8"/>
        <w:ind w:firstLine="720"/>
        <w:jc w:val="both"/>
        <w:rPr>
          <w:color w:val="000000"/>
          <w:lang w:val="en-GB"/>
        </w:rPr>
        <w:pPrChange w:id="662" w:author="Achi Zangurashvili" w:date="2021-03-23T23:21:00Z">
          <w:pPr>
            <w:pStyle w:val="t-9-8"/>
            <w:jc w:val="both"/>
          </w:pPr>
        </w:pPrChange>
      </w:pPr>
      <w:proofErr w:type="spellStart"/>
      <w:ins w:id="663" w:author="Achi Zangurashvili" w:date="2021-03-23T23:24:00Z">
        <w:r>
          <w:rPr>
            <w:color w:val="000000"/>
            <w:lang w:val="en-GB"/>
          </w:rPr>
          <w:t>a.</w:t>
        </w:r>
      </w:ins>
      <w:r w:rsidR="00DA5733" w:rsidRPr="00FB2ADB">
        <w:rPr>
          <w:color w:val="000000"/>
          <w:lang w:val="en-GB"/>
        </w:rPr>
        <w:t>f</w:t>
      </w:r>
      <w:proofErr w:type="spellEnd"/>
      <w:r w:rsidR="00DA5733" w:rsidRPr="00FB2ADB">
        <w:rPr>
          <w:color w:val="000000"/>
          <w:lang w:val="en-GB"/>
        </w:rPr>
        <w:t xml:space="preserve">) </w:t>
      </w:r>
      <w:r w:rsidR="00E4538B">
        <w:rPr>
          <w:color w:val="000000"/>
          <w:lang w:val="en-GB"/>
        </w:rPr>
        <w:t>h</w:t>
      </w:r>
      <w:r w:rsidR="004E2DFE" w:rsidRPr="00FB2ADB">
        <w:rPr>
          <w:color w:val="000000"/>
          <w:lang w:val="en-GB"/>
        </w:rPr>
        <w:t>istory, clinical evidence, or laboratory evidence of HIV, acute or chronic hepatitis B (except in the case of persons with a proven immune status), hepatitis C and HTLV I/II, or transmission risk or evidence of risk fac</w:t>
      </w:r>
      <w:r w:rsidR="00E4538B">
        <w:rPr>
          <w:color w:val="000000"/>
          <w:lang w:val="en-GB"/>
        </w:rPr>
        <w:t>tors for these infections</w:t>
      </w:r>
      <w:ins w:id="664" w:author="Achi Zangurashvili" w:date="2021-03-26T23:21:00Z">
        <w:r w:rsidR="00630654">
          <w:rPr>
            <w:color w:val="000000"/>
            <w:lang w:val="en-GB"/>
          </w:rPr>
          <w:t>;</w:t>
        </w:r>
      </w:ins>
      <w:del w:id="665" w:author="Achi Zangurashvili" w:date="2021-03-26T23:21:00Z">
        <w:r w:rsidR="00E4538B" w:rsidDel="00630654">
          <w:rPr>
            <w:color w:val="000000"/>
            <w:lang w:val="en-GB"/>
          </w:rPr>
          <w:delText>,</w:delText>
        </w:r>
      </w:del>
    </w:p>
    <w:p w14:paraId="3950B5BC" w14:textId="1C8FB0B6" w:rsidR="004E2DFE" w:rsidRPr="00FB2ADB" w:rsidRDefault="007D7269">
      <w:pPr>
        <w:pStyle w:val="t-9-8"/>
        <w:ind w:firstLine="720"/>
        <w:jc w:val="both"/>
        <w:rPr>
          <w:color w:val="000000"/>
          <w:lang w:val="en-GB"/>
        </w:rPr>
        <w:pPrChange w:id="666" w:author="Achi Zangurashvili" w:date="2021-03-23T23:21:00Z">
          <w:pPr>
            <w:pStyle w:val="t-9-8"/>
            <w:jc w:val="both"/>
          </w:pPr>
        </w:pPrChange>
      </w:pPr>
      <w:proofErr w:type="spellStart"/>
      <w:ins w:id="667" w:author="Achi Zangurashvili" w:date="2021-03-23T23:24:00Z">
        <w:r>
          <w:rPr>
            <w:color w:val="000000"/>
            <w:lang w:val="en-GB"/>
          </w:rPr>
          <w:t>a.</w:t>
        </w:r>
      </w:ins>
      <w:r w:rsidR="00DA5733" w:rsidRPr="00FB2ADB">
        <w:rPr>
          <w:color w:val="000000"/>
          <w:lang w:val="en-GB"/>
        </w:rPr>
        <w:t>g</w:t>
      </w:r>
      <w:proofErr w:type="spellEnd"/>
      <w:r w:rsidR="00DA5733" w:rsidRPr="00FB2ADB">
        <w:rPr>
          <w:color w:val="000000"/>
          <w:lang w:val="en-GB"/>
        </w:rPr>
        <w:t xml:space="preserve">) </w:t>
      </w:r>
      <w:r w:rsidR="00E4538B">
        <w:rPr>
          <w:color w:val="000000"/>
          <w:lang w:val="en-GB"/>
        </w:rPr>
        <w:t>h</w:t>
      </w:r>
      <w:r w:rsidR="004E2DFE" w:rsidRPr="00FB2ADB">
        <w:rPr>
          <w:color w:val="000000"/>
          <w:lang w:val="en-GB"/>
        </w:rPr>
        <w:t>istory of chronic, systemic autoimmune disease that could have a detrimental effect on the quality of the tissue to be retrieved</w:t>
      </w:r>
      <w:ins w:id="668" w:author="Achi Zangurashvili" w:date="2021-03-26T23:21:00Z">
        <w:r w:rsidR="00630654">
          <w:rPr>
            <w:color w:val="000000"/>
            <w:lang w:val="en-GB"/>
          </w:rPr>
          <w:t>;</w:t>
        </w:r>
      </w:ins>
      <w:del w:id="669" w:author="Achi Zangurashvili" w:date="2021-03-26T23:21:00Z">
        <w:r w:rsidR="004E2DFE" w:rsidRPr="00FB2ADB" w:rsidDel="00630654">
          <w:rPr>
            <w:color w:val="000000"/>
            <w:lang w:val="en-GB"/>
          </w:rPr>
          <w:delText>,</w:delText>
        </w:r>
      </w:del>
    </w:p>
    <w:p w14:paraId="6858C8DB" w14:textId="4F84CF6B" w:rsidR="004E2DFE" w:rsidRPr="00FB2ADB" w:rsidRDefault="00D80212">
      <w:pPr>
        <w:pStyle w:val="t-9-8"/>
        <w:ind w:firstLine="720"/>
        <w:jc w:val="both"/>
        <w:rPr>
          <w:color w:val="000000"/>
          <w:lang w:val="en-GB"/>
        </w:rPr>
        <w:pPrChange w:id="670" w:author="Achi Zangurashvili" w:date="2021-03-23T23:21:00Z">
          <w:pPr>
            <w:pStyle w:val="t-9-8"/>
            <w:jc w:val="both"/>
          </w:pPr>
        </w:pPrChange>
      </w:pPr>
      <w:ins w:id="671" w:author="Achi Zangurashvili" w:date="2021-03-23T23:29:00Z">
        <w:r>
          <w:rPr>
            <w:color w:val="000000"/>
            <w:lang w:val="en-GB"/>
          </w:rPr>
          <w:t xml:space="preserve">a. </w:t>
        </w:r>
      </w:ins>
      <w:r w:rsidR="00DA5733" w:rsidRPr="00FB2ADB">
        <w:rPr>
          <w:color w:val="000000"/>
          <w:lang w:val="en-GB"/>
        </w:rPr>
        <w:t xml:space="preserve">h) </w:t>
      </w:r>
      <w:r w:rsidR="00E4538B">
        <w:rPr>
          <w:color w:val="000000"/>
          <w:lang w:val="en-GB"/>
        </w:rPr>
        <w:t>a</w:t>
      </w:r>
      <w:r w:rsidR="004E2DFE" w:rsidRPr="00FB2ADB">
        <w:rPr>
          <w:color w:val="000000"/>
          <w:lang w:val="en-GB"/>
        </w:rPr>
        <w:t>pplication of procedures and therapy with donors that render laboratory tests unreliable:</w:t>
      </w:r>
    </w:p>
    <w:p w14:paraId="311E786A" w14:textId="1C1BC4CB" w:rsidR="004E2DFE" w:rsidRPr="00FB2ADB" w:rsidRDefault="00D80212">
      <w:pPr>
        <w:pStyle w:val="t-9-8"/>
        <w:ind w:firstLine="720"/>
        <w:jc w:val="both"/>
        <w:rPr>
          <w:color w:val="000000"/>
          <w:lang w:val="en-GB"/>
        </w:rPr>
        <w:pPrChange w:id="672" w:author="Achi Zangurashvili" w:date="2021-03-23T23:30:00Z">
          <w:pPr>
            <w:pStyle w:val="t-9-8"/>
            <w:numPr>
              <w:numId w:val="6"/>
            </w:numPr>
            <w:ind w:left="720" w:hanging="360"/>
            <w:jc w:val="both"/>
          </w:pPr>
        </w:pPrChange>
      </w:pPr>
      <w:proofErr w:type="spellStart"/>
      <w:ins w:id="673" w:author="Achi Zangurashvili" w:date="2021-03-23T23:29:00Z">
        <w:r>
          <w:rPr>
            <w:color w:val="000000"/>
            <w:lang w:val="en-GB"/>
          </w:rPr>
          <w:lastRenderedPageBreak/>
          <w:t>a.h.a</w:t>
        </w:r>
        <w:proofErr w:type="spellEnd"/>
        <w:r>
          <w:rPr>
            <w:color w:val="000000"/>
            <w:lang w:val="en-GB"/>
          </w:rPr>
          <w:t xml:space="preserve">) </w:t>
        </w:r>
      </w:ins>
      <w:proofErr w:type="spellStart"/>
      <w:r w:rsidR="004E2DFE" w:rsidRPr="00FB2ADB">
        <w:rPr>
          <w:color w:val="000000"/>
          <w:lang w:val="en-GB"/>
        </w:rPr>
        <w:t>haemodilution</w:t>
      </w:r>
      <w:proofErr w:type="spellEnd"/>
      <w:r w:rsidR="006B625A" w:rsidRPr="00FB2ADB">
        <w:rPr>
          <w:color w:val="000000"/>
          <w:lang w:val="en-GB"/>
        </w:rPr>
        <w:t xml:space="preserve"> higher than 50%</w:t>
      </w:r>
      <w:r w:rsidR="004E2DFE" w:rsidRPr="00FB2ADB">
        <w:rPr>
          <w:color w:val="000000"/>
          <w:lang w:val="en-GB"/>
        </w:rPr>
        <w:t>, where a pre-transfusion</w:t>
      </w:r>
      <w:r w:rsidR="006B625A" w:rsidRPr="00FB2ADB">
        <w:rPr>
          <w:color w:val="000000"/>
          <w:lang w:val="en-GB"/>
        </w:rPr>
        <w:t>/infusion</w:t>
      </w:r>
      <w:r w:rsidR="004E2DFE" w:rsidRPr="00FB2ADB">
        <w:rPr>
          <w:color w:val="000000"/>
          <w:lang w:val="en-GB"/>
        </w:rPr>
        <w:t xml:space="preserve"> sample is not available</w:t>
      </w:r>
      <w:ins w:id="674" w:author="Achi Zangurashvili" w:date="2021-03-26T23:23:00Z">
        <w:r w:rsidR="00630654">
          <w:rPr>
            <w:color w:val="000000"/>
            <w:lang w:val="en-GB"/>
          </w:rPr>
          <w:t>;</w:t>
        </w:r>
      </w:ins>
      <w:del w:id="675" w:author="Achi Zangurashvili" w:date="2021-03-26T23:23:00Z">
        <w:r w:rsidR="006B625A" w:rsidRPr="00FB2ADB" w:rsidDel="00630654">
          <w:rPr>
            <w:color w:val="000000"/>
            <w:lang w:val="en-GB"/>
          </w:rPr>
          <w:delText>,</w:delText>
        </w:r>
      </w:del>
    </w:p>
    <w:p w14:paraId="78FE41D6" w14:textId="705955FE" w:rsidR="004E2DFE" w:rsidRPr="00FB2ADB" w:rsidRDefault="00D80212">
      <w:pPr>
        <w:pStyle w:val="t-9-8"/>
        <w:ind w:firstLine="720"/>
        <w:jc w:val="both"/>
        <w:rPr>
          <w:color w:val="000000"/>
          <w:lang w:val="en-GB"/>
        </w:rPr>
        <w:pPrChange w:id="676" w:author="Achi Zangurashvili" w:date="2021-03-23T23:30:00Z">
          <w:pPr>
            <w:pStyle w:val="t-9-8"/>
            <w:numPr>
              <w:numId w:val="6"/>
            </w:numPr>
            <w:ind w:left="720" w:hanging="360"/>
            <w:jc w:val="both"/>
          </w:pPr>
        </w:pPrChange>
      </w:pPr>
      <w:proofErr w:type="spellStart"/>
      <w:ins w:id="677" w:author="Achi Zangurashvili" w:date="2021-03-23T23:30:00Z">
        <w:r>
          <w:rPr>
            <w:color w:val="000000"/>
            <w:lang w:val="en-GB"/>
          </w:rPr>
          <w:t>a.h.b</w:t>
        </w:r>
        <w:proofErr w:type="spellEnd"/>
        <w:r>
          <w:rPr>
            <w:color w:val="000000"/>
            <w:lang w:val="en-GB"/>
          </w:rPr>
          <w:t xml:space="preserve">) </w:t>
        </w:r>
      </w:ins>
      <w:r w:rsidR="004E2DFE" w:rsidRPr="00FB2ADB">
        <w:rPr>
          <w:color w:val="000000"/>
          <w:lang w:val="en-GB"/>
        </w:rPr>
        <w:t>treatmen</w:t>
      </w:r>
      <w:r w:rsidR="006B625A" w:rsidRPr="00FB2ADB">
        <w:rPr>
          <w:color w:val="000000"/>
          <w:lang w:val="en-GB"/>
        </w:rPr>
        <w:t>t with immunosuppressive agents</w:t>
      </w:r>
      <w:ins w:id="678" w:author="Achi Zangurashvili" w:date="2021-03-26T23:23:00Z">
        <w:r w:rsidR="00630654">
          <w:rPr>
            <w:color w:val="000000"/>
            <w:lang w:val="en-GB"/>
          </w:rPr>
          <w:t>;</w:t>
        </w:r>
      </w:ins>
      <w:del w:id="679" w:author="Achi Zangurashvili" w:date="2021-03-26T23:23:00Z">
        <w:r w:rsidR="006B625A" w:rsidRPr="00FB2ADB" w:rsidDel="00630654">
          <w:rPr>
            <w:color w:val="000000"/>
            <w:lang w:val="en-GB"/>
          </w:rPr>
          <w:delText>,</w:delText>
        </w:r>
      </w:del>
    </w:p>
    <w:p w14:paraId="4D30ABF2" w14:textId="2E44DE98" w:rsidR="006B625A" w:rsidRPr="00FB2ADB" w:rsidRDefault="00D80212">
      <w:pPr>
        <w:pStyle w:val="t-9-8"/>
        <w:ind w:firstLine="720"/>
        <w:jc w:val="both"/>
        <w:rPr>
          <w:color w:val="000000"/>
          <w:lang w:val="en-GB"/>
        </w:rPr>
        <w:pPrChange w:id="680" w:author="Achi Zangurashvili" w:date="2021-03-23T23:21:00Z">
          <w:pPr>
            <w:pStyle w:val="t-9-8"/>
            <w:jc w:val="both"/>
          </w:pPr>
        </w:pPrChange>
      </w:pPr>
      <w:proofErr w:type="spellStart"/>
      <w:ins w:id="681" w:author="Achi Zangurashvili" w:date="2021-03-23T23:30:00Z">
        <w:r>
          <w:rPr>
            <w:color w:val="000000"/>
            <w:lang w:val="en-GB"/>
          </w:rPr>
          <w:t>a.</w:t>
        </w:r>
      </w:ins>
      <w:r w:rsidR="00DA5733" w:rsidRPr="00FB2ADB">
        <w:rPr>
          <w:color w:val="000000"/>
          <w:lang w:val="en-GB"/>
        </w:rPr>
        <w:t>i</w:t>
      </w:r>
      <w:proofErr w:type="spellEnd"/>
      <w:r w:rsidR="00DA5733" w:rsidRPr="00FB2ADB">
        <w:rPr>
          <w:color w:val="000000"/>
          <w:lang w:val="en-GB"/>
        </w:rPr>
        <w:t xml:space="preserve">) </w:t>
      </w:r>
      <w:r w:rsidR="00E4538B">
        <w:rPr>
          <w:color w:val="000000"/>
          <w:lang w:val="en-GB"/>
        </w:rPr>
        <w:t>e</w:t>
      </w:r>
      <w:r w:rsidR="006B625A" w:rsidRPr="00FB2ADB">
        <w:rPr>
          <w:color w:val="000000"/>
          <w:lang w:val="en-GB"/>
        </w:rPr>
        <w:t>vidence of any other risk factors for transmissible diseases on the basis of a risk assessment, taking into consideration donor travel and exposure history and loca</w:t>
      </w:r>
      <w:r w:rsidR="00E4538B">
        <w:rPr>
          <w:color w:val="000000"/>
          <w:lang w:val="en-GB"/>
        </w:rPr>
        <w:t>l infectious disease prevalence</w:t>
      </w:r>
      <w:ins w:id="682" w:author="Achi Zangurashvili" w:date="2021-03-26T23:23:00Z">
        <w:r w:rsidR="00630654">
          <w:rPr>
            <w:color w:val="000000"/>
            <w:lang w:val="en-GB"/>
          </w:rPr>
          <w:t>;</w:t>
        </w:r>
      </w:ins>
      <w:del w:id="683" w:author="Achi Zangurashvili" w:date="2021-03-26T23:23:00Z">
        <w:r w:rsidR="00E4538B" w:rsidDel="00630654">
          <w:rPr>
            <w:color w:val="000000"/>
            <w:lang w:val="en-GB"/>
          </w:rPr>
          <w:delText>,</w:delText>
        </w:r>
      </w:del>
    </w:p>
    <w:p w14:paraId="5F4150D5" w14:textId="231C47A9" w:rsidR="006B625A" w:rsidRPr="00FB2ADB" w:rsidRDefault="00D80212">
      <w:pPr>
        <w:pStyle w:val="t-9-8"/>
        <w:ind w:firstLine="720"/>
        <w:jc w:val="both"/>
        <w:rPr>
          <w:color w:val="000000"/>
          <w:lang w:val="en-GB"/>
        </w:rPr>
        <w:pPrChange w:id="684" w:author="Achi Zangurashvili" w:date="2021-03-23T23:21:00Z">
          <w:pPr>
            <w:pStyle w:val="t-9-8"/>
            <w:jc w:val="both"/>
          </w:pPr>
        </w:pPrChange>
      </w:pPr>
      <w:proofErr w:type="spellStart"/>
      <w:ins w:id="685" w:author="Achi Zangurashvili" w:date="2021-03-23T23:30:00Z">
        <w:r>
          <w:rPr>
            <w:color w:val="000000"/>
            <w:lang w:val="en-GB"/>
          </w:rPr>
          <w:t>a.</w:t>
        </w:r>
      </w:ins>
      <w:r w:rsidR="00DA5733" w:rsidRPr="00FB2ADB">
        <w:rPr>
          <w:color w:val="000000"/>
          <w:lang w:val="en-GB"/>
        </w:rPr>
        <w:t>j</w:t>
      </w:r>
      <w:proofErr w:type="spellEnd"/>
      <w:r w:rsidR="00DA5733" w:rsidRPr="00FB2ADB">
        <w:rPr>
          <w:color w:val="000000"/>
          <w:lang w:val="en-GB"/>
        </w:rPr>
        <w:t xml:space="preserve">) </w:t>
      </w:r>
      <w:r w:rsidR="00E4538B">
        <w:rPr>
          <w:color w:val="000000"/>
          <w:lang w:val="en-GB"/>
        </w:rPr>
        <w:t>p</w:t>
      </w:r>
      <w:r w:rsidR="006B625A" w:rsidRPr="00FB2ADB">
        <w:rPr>
          <w:color w:val="000000"/>
          <w:lang w:val="en-GB"/>
        </w:rPr>
        <w:t>resence on the donor’s body of physical signs implying a risk of transmissible disease(s)</w:t>
      </w:r>
      <w:ins w:id="686" w:author="Achi Zangurashvili" w:date="2021-03-26T23:23:00Z">
        <w:r w:rsidR="00630654">
          <w:rPr>
            <w:color w:val="000000"/>
            <w:lang w:val="en-GB"/>
          </w:rPr>
          <w:t>;</w:t>
        </w:r>
      </w:ins>
      <w:del w:id="687" w:author="Achi Zangurashvili" w:date="2021-03-26T23:23:00Z">
        <w:r w:rsidR="006B625A" w:rsidRPr="00FB2ADB" w:rsidDel="00630654">
          <w:rPr>
            <w:color w:val="000000"/>
            <w:lang w:val="en-GB"/>
          </w:rPr>
          <w:delText>,</w:delText>
        </w:r>
      </w:del>
      <w:r w:rsidR="006B625A" w:rsidRPr="00FB2ADB">
        <w:rPr>
          <w:color w:val="000000"/>
          <w:lang w:val="en-GB"/>
        </w:rPr>
        <w:t xml:space="preserve"> </w:t>
      </w:r>
    </w:p>
    <w:p w14:paraId="67C6E720" w14:textId="0EF5DB17" w:rsidR="006B625A" w:rsidRPr="00FB2ADB" w:rsidRDefault="00D80212">
      <w:pPr>
        <w:pStyle w:val="t-9-8"/>
        <w:ind w:firstLine="720"/>
        <w:jc w:val="both"/>
        <w:rPr>
          <w:color w:val="000000"/>
          <w:lang w:val="en-GB"/>
        </w:rPr>
        <w:pPrChange w:id="688" w:author="Achi Zangurashvili" w:date="2021-03-23T23:21:00Z">
          <w:pPr>
            <w:pStyle w:val="t-9-8"/>
            <w:jc w:val="both"/>
          </w:pPr>
        </w:pPrChange>
      </w:pPr>
      <w:proofErr w:type="spellStart"/>
      <w:ins w:id="689" w:author="Achi Zangurashvili" w:date="2021-03-23T23:30:00Z">
        <w:r>
          <w:rPr>
            <w:color w:val="000000"/>
            <w:lang w:val="en-GB"/>
          </w:rPr>
          <w:t>a.</w:t>
        </w:r>
      </w:ins>
      <w:r w:rsidR="006B625A" w:rsidRPr="00FB2ADB">
        <w:rPr>
          <w:color w:val="000000"/>
          <w:lang w:val="en-GB"/>
        </w:rPr>
        <w:t>k</w:t>
      </w:r>
      <w:proofErr w:type="spellEnd"/>
      <w:r w:rsidR="006B625A" w:rsidRPr="00FB2ADB">
        <w:rPr>
          <w:color w:val="000000"/>
          <w:lang w:val="en-GB"/>
        </w:rPr>
        <w:t xml:space="preserve">) </w:t>
      </w:r>
      <w:r w:rsidR="00E4538B">
        <w:rPr>
          <w:color w:val="000000"/>
          <w:lang w:val="en-GB"/>
        </w:rPr>
        <w:t>i</w:t>
      </w:r>
      <w:r w:rsidR="006B625A" w:rsidRPr="00FB2ADB">
        <w:rPr>
          <w:color w:val="000000"/>
          <w:lang w:val="en-GB"/>
        </w:rPr>
        <w:t>ngestion of, or exposure to, a substance (such as cyanide, lead, mercury, gold) that may be transmitted to recipients in a dose that could endanger their health</w:t>
      </w:r>
      <w:ins w:id="690" w:author="Achi Zangurashvili" w:date="2021-03-26T23:23:00Z">
        <w:r w:rsidR="00630654">
          <w:rPr>
            <w:color w:val="000000"/>
            <w:lang w:val="en-GB"/>
          </w:rPr>
          <w:t>;</w:t>
        </w:r>
      </w:ins>
      <w:del w:id="691" w:author="Achi Zangurashvili" w:date="2021-03-26T23:23:00Z">
        <w:r w:rsidR="006B625A" w:rsidRPr="00FB2ADB" w:rsidDel="00630654">
          <w:rPr>
            <w:color w:val="000000"/>
            <w:lang w:val="en-GB"/>
          </w:rPr>
          <w:delText>,</w:delText>
        </w:r>
      </w:del>
    </w:p>
    <w:p w14:paraId="549D981B" w14:textId="08E2B9C8" w:rsidR="006B625A" w:rsidRPr="00FB2ADB" w:rsidRDefault="00D80212">
      <w:pPr>
        <w:pStyle w:val="t-9-8"/>
        <w:ind w:firstLine="720"/>
        <w:jc w:val="both"/>
        <w:rPr>
          <w:color w:val="000000"/>
          <w:lang w:val="en-GB"/>
        </w:rPr>
        <w:pPrChange w:id="692" w:author="Achi Zangurashvili" w:date="2021-03-23T23:21:00Z">
          <w:pPr>
            <w:pStyle w:val="t-9-8"/>
            <w:jc w:val="both"/>
          </w:pPr>
        </w:pPrChange>
      </w:pPr>
      <w:proofErr w:type="spellStart"/>
      <w:ins w:id="693" w:author="Achi Zangurashvili" w:date="2021-03-23T23:30:00Z">
        <w:r>
          <w:rPr>
            <w:color w:val="000000"/>
            <w:lang w:val="en-GB"/>
          </w:rPr>
          <w:t>a.</w:t>
        </w:r>
      </w:ins>
      <w:r w:rsidR="006B625A" w:rsidRPr="00FB2ADB">
        <w:rPr>
          <w:color w:val="000000"/>
          <w:lang w:val="en-GB"/>
        </w:rPr>
        <w:t>l</w:t>
      </w:r>
      <w:proofErr w:type="spellEnd"/>
      <w:r w:rsidR="006B625A" w:rsidRPr="00FB2ADB">
        <w:rPr>
          <w:color w:val="000000"/>
          <w:lang w:val="en-GB"/>
        </w:rPr>
        <w:t xml:space="preserve">) </w:t>
      </w:r>
      <w:r w:rsidR="00E4538B">
        <w:rPr>
          <w:color w:val="000000"/>
          <w:lang w:val="en-GB"/>
        </w:rPr>
        <w:t>r</w:t>
      </w:r>
      <w:r w:rsidR="006B625A" w:rsidRPr="00FB2ADB">
        <w:rPr>
          <w:color w:val="000000"/>
          <w:lang w:val="en-GB"/>
        </w:rPr>
        <w:t>ecent history of vaccination with a live attenuated virus where a risk of transmission is considered to exist</w:t>
      </w:r>
      <w:ins w:id="694" w:author="Achi Zangurashvili" w:date="2021-03-26T23:23:00Z">
        <w:r w:rsidR="00630654">
          <w:rPr>
            <w:color w:val="000000"/>
            <w:lang w:val="en-GB"/>
          </w:rPr>
          <w:t>;</w:t>
        </w:r>
      </w:ins>
      <w:del w:id="695" w:author="Achi Zangurashvili" w:date="2021-03-26T23:23:00Z">
        <w:r w:rsidR="006B625A" w:rsidRPr="00FB2ADB" w:rsidDel="00630654">
          <w:rPr>
            <w:color w:val="000000"/>
            <w:lang w:val="en-GB"/>
          </w:rPr>
          <w:delText>,</w:delText>
        </w:r>
      </w:del>
    </w:p>
    <w:p w14:paraId="3CE129B6" w14:textId="3A4A85A1" w:rsidR="006B625A" w:rsidRPr="00FB2ADB" w:rsidRDefault="00D80212">
      <w:pPr>
        <w:pStyle w:val="t-9-8"/>
        <w:ind w:firstLine="720"/>
        <w:jc w:val="both"/>
        <w:rPr>
          <w:color w:val="000000"/>
          <w:lang w:val="en-GB"/>
        </w:rPr>
        <w:pPrChange w:id="696" w:author="Achi Zangurashvili" w:date="2021-03-23T23:21:00Z">
          <w:pPr>
            <w:pStyle w:val="t-9-8"/>
            <w:jc w:val="both"/>
          </w:pPr>
        </w:pPrChange>
      </w:pPr>
      <w:proofErr w:type="spellStart"/>
      <w:ins w:id="697" w:author="Achi Zangurashvili" w:date="2021-03-23T23:30:00Z">
        <w:r>
          <w:rPr>
            <w:color w:val="000000"/>
            <w:lang w:val="en-GB"/>
          </w:rPr>
          <w:t>a.</w:t>
        </w:r>
      </w:ins>
      <w:r w:rsidR="006B625A" w:rsidRPr="00FB2ADB">
        <w:rPr>
          <w:color w:val="000000"/>
          <w:lang w:val="en-GB"/>
        </w:rPr>
        <w:t>m</w:t>
      </w:r>
      <w:proofErr w:type="spellEnd"/>
      <w:r w:rsidR="006B625A" w:rsidRPr="00FB2ADB">
        <w:rPr>
          <w:color w:val="000000"/>
          <w:lang w:val="en-GB"/>
        </w:rPr>
        <w:t xml:space="preserve">) </w:t>
      </w:r>
      <w:r w:rsidR="00E4538B">
        <w:rPr>
          <w:color w:val="000000"/>
          <w:lang w:val="en-GB"/>
        </w:rPr>
        <w:t>t</w:t>
      </w:r>
      <w:r w:rsidR="006B625A" w:rsidRPr="00FB2ADB">
        <w:rPr>
          <w:color w:val="000000"/>
          <w:lang w:val="en-GB"/>
        </w:rPr>
        <w:t>ransplantation with xenografts</w:t>
      </w:r>
      <w:r w:rsidR="00E4538B">
        <w:rPr>
          <w:color w:val="000000"/>
          <w:lang w:val="en-GB"/>
        </w:rPr>
        <w:t>.</w:t>
      </w:r>
    </w:p>
    <w:p w14:paraId="250A0628" w14:textId="0CC0D9FC" w:rsidR="006B625A" w:rsidRPr="00FB2ADB" w:rsidRDefault="006B625A">
      <w:pPr>
        <w:pStyle w:val="t-9-8"/>
        <w:ind w:firstLine="720"/>
        <w:jc w:val="both"/>
        <w:rPr>
          <w:color w:val="000000"/>
          <w:lang w:val="en-GB"/>
        </w:rPr>
        <w:pPrChange w:id="698" w:author="Achi Zangurashvili" w:date="2021-03-23T23:21:00Z">
          <w:pPr>
            <w:pStyle w:val="t-9-8"/>
            <w:jc w:val="both"/>
          </w:pPr>
        </w:pPrChange>
      </w:pPr>
      <w:r w:rsidRPr="00FB2ADB">
        <w:rPr>
          <w:color w:val="000000"/>
          <w:lang w:val="en-GB"/>
        </w:rPr>
        <w:t>2. Additional exclusion criteria for deceased child donors</w:t>
      </w:r>
      <w:ins w:id="699" w:author="Achi Zangurashvili" w:date="2021-03-26T23:25:00Z">
        <w:r w:rsidR="00630654">
          <w:rPr>
            <w:color w:val="000000"/>
            <w:lang w:val="en-GB"/>
          </w:rPr>
          <w:t xml:space="preserve"> are</w:t>
        </w:r>
      </w:ins>
      <w:r w:rsidR="00E4538B">
        <w:rPr>
          <w:color w:val="000000"/>
          <w:lang w:val="en-GB"/>
        </w:rPr>
        <w:t>:</w:t>
      </w:r>
    </w:p>
    <w:p w14:paraId="0C9AFA9C" w14:textId="7CFDD883" w:rsidR="006B625A" w:rsidRPr="00FB2ADB" w:rsidRDefault="00E4538B">
      <w:pPr>
        <w:pStyle w:val="t-9-8"/>
        <w:ind w:firstLine="720"/>
        <w:jc w:val="both"/>
        <w:rPr>
          <w:color w:val="000000"/>
          <w:lang w:val="en-GB"/>
        </w:rPr>
        <w:pPrChange w:id="700" w:author="Achi Zangurashvili" w:date="2021-03-23T23:21:00Z">
          <w:pPr>
            <w:pStyle w:val="t-9-8"/>
            <w:jc w:val="both"/>
          </w:pPr>
        </w:pPrChange>
      </w:pPr>
      <w:r>
        <w:rPr>
          <w:color w:val="000000"/>
          <w:lang w:val="en-GB"/>
        </w:rPr>
        <w:t>a) a</w:t>
      </w:r>
      <w:r w:rsidR="006B625A" w:rsidRPr="00FB2ADB">
        <w:rPr>
          <w:color w:val="000000"/>
          <w:lang w:val="en-GB"/>
        </w:rPr>
        <w:t>ny children born from mothers with HIV infection or that meet any of the exclusion criteria described in paragraph 1 of this Article must be excluded as donors until the risk of transmission of infection can be defi</w:t>
      </w:r>
      <w:r>
        <w:rPr>
          <w:color w:val="000000"/>
          <w:lang w:val="en-GB"/>
        </w:rPr>
        <w:t>nitely ruled out</w:t>
      </w:r>
      <w:ins w:id="701" w:author="Achi Zangurashvili" w:date="2021-03-26T23:23:00Z">
        <w:r w:rsidR="00630654">
          <w:rPr>
            <w:color w:val="000000"/>
            <w:lang w:val="en-GB"/>
          </w:rPr>
          <w:t>;</w:t>
        </w:r>
      </w:ins>
      <w:del w:id="702" w:author="Achi Zangurashvili" w:date="2021-03-26T23:23:00Z">
        <w:r w:rsidDel="00630654">
          <w:rPr>
            <w:color w:val="000000"/>
            <w:lang w:val="en-GB"/>
          </w:rPr>
          <w:delText>,</w:delText>
        </w:r>
      </w:del>
    </w:p>
    <w:p w14:paraId="308CF07D" w14:textId="316815E6" w:rsidR="006B625A" w:rsidRPr="00FB2ADB" w:rsidRDefault="006B625A">
      <w:pPr>
        <w:pStyle w:val="t-9-8"/>
        <w:ind w:firstLine="720"/>
        <w:jc w:val="both"/>
        <w:rPr>
          <w:color w:val="000000"/>
          <w:lang w:val="en-GB"/>
        </w:rPr>
        <w:pPrChange w:id="703" w:author="Achi Zangurashvili" w:date="2021-03-23T23:21:00Z">
          <w:pPr>
            <w:pStyle w:val="t-9-8"/>
            <w:jc w:val="both"/>
          </w:pPr>
        </w:pPrChange>
      </w:pPr>
      <w:r w:rsidRPr="00FB2ADB">
        <w:rPr>
          <w:color w:val="000000"/>
          <w:lang w:val="en-GB"/>
        </w:rPr>
        <w:t xml:space="preserve">b) </w:t>
      </w:r>
      <w:r w:rsidR="00E4538B">
        <w:rPr>
          <w:color w:val="000000"/>
          <w:lang w:val="en-GB"/>
        </w:rPr>
        <w:t>c</w:t>
      </w:r>
      <w:r w:rsidRPr="00FB2ADB">
        <w:rPr>
          <w:color w:val="000000"/>
          <w:lang w:val="en-GB"/>
        </w:rPr>
        <w:t xml:space="preserve">hildren aged less than 18 months born from mothers with HIV, hepatitis B, hepatitis C or HTLV infection, or at risk of such infection, and who have been breastfed by their mothers during the previous 12 months, cannot be considered as donors regardless of the </w:t>
      </w:r>
      <w:r w:rsidR="00E4538B">
        <w:rPr>
          <w:color w:val="000000"/>
          <w:lang w:val="en-GB"/>
        </w:rPr>
        <w:t>results of the analytical tests</w:t>
      </w:r>
      <w:ins w:id="704" w:author="Achi Zangurashvili" w:date="2021-03-26T23:23:00Z">
        <w:r w:rsidR="00630654">
          <w:rPr>
            <w:color w:val="000000"/>
            <w:lang w:val="en-GB"/>
          </w:rPr>
          <w:t>;</w:t>
        </w:r>
      </w:ins>
      <w:del w:id="705" w:author="Achi Zangurashvili" w:date="2021-03-26T23:23:00Z">
        <w:r w:rsidR="00E4538B" w:rsidDel="00630654">
          <w:rPr>
            <w:color w:val="000000"/>
            <w:lang w:val="en-GB"/>
          </w:rPr>
          <w:delText>,</w:delText>
        </w:r>
      </w:del>
    </w:p>
    <w:p w14:paraId="29F2BFA2" w14:textId="77777777" w:rsidR="006B625A" w:rsidRPr="00FB2ADB" w:rsidRDefault="00E4538B">
      <w:pPr>
        <w:pStyle w:val="t-9-8"/>
        <w:ind w:firstLine="720"/>
        <w:jc w:val="both"/>
        <w:rPr>
          <w:color w:val="000000"/>
          <w:lang w:val="en-GB"/>
        </w:rPr>
        <w:pPrChange w:id="706" w:author="Achi Zangurashvili" w:date="2021-03-23T23:21:00Z">
          <w:pPr>
            <w:pStyle w:val="t-9-8"/>
            <w:jc w:val="both"/>
          </w:pPr>
        </w:pPrChange>
      </w:pPr>
      <w:r>
        <w:rPr>
          <w:color w:val="000000"/>
          <w:lang w:val="en-GB"/>
        </w:rPr>
        <w:t>c) c</w:t>
      </w:r>
      <w:r w:rsidR="006B625A" w:rsidRPr="00FB2ADB">
        <w:rPr>
          <w:color w:val="000000"/>
          <w:lang w:val="en-GB"/>
        </w:rPr>
        <w:t>hildren of mothers with HIV, hepatitis B, hepatitis C or HTLV infection, or at risk of such infection, and who have not been breastfed by their mothers during the previous 12 months and for whom analytical tests, physical examinations, and reviews of medical records do not provide evidence of HIV, hepatitis B, hepatitis C or HTLV infection, can be accepted as donors.</w:t>
      </w:r>
    </w:p>
    <w:p w14:paraId="60AE639F" w14:textId="6CF2E205" w:rsidR="00DA5733" w:rsidRPr="00FD5404" w:rsidRDefault="00420B76" w:rsidP="00DA5733">
      <w:pPr>
        <w:pStyle w:val="clanak"/>
        <w:rPr>
          <w:b/>
          <w:color w:val="000000"/>
          <w:lang w:val="en-GB"/>
          <w:rPrChange w:id="707" w:author="Achi Zangurashvili" w:date="2021-03-23T23:33:00Z">
            <w:rPr>
              <w:color w:val="000000"/>
              <w:lang w:val="en-GB"/>
            </w:rPr>
          </w:rPrChange>
        </w:rPr>
      </w:pPr>
      <w:r w:rsidRPr="00FD5404">
        <w:rPr>
          <w:b/>
          <w:color w:val="000000"/>
          <w:lang w:val="en-GB"/>
          <w:rPrChange w:id="708" w:author="Achi Zangurashvili" w:date="2021-03-23T23:33:00Z">
            <w:rPr>
              <w:color w:val="000000"/>
              <w:lang w:val="en-GB"/>
            </w:rPr>
          </w:rPrChange>
        </w:rPr>
        <w:t>Article</w:t>
      </w:r>
      <w:r w:rsidR="006B625A" w:rsidRPr="00FD5404">
        <w:rPr>
          <w:b/>
          <w:color w:val="000000"/>
          <w:lang w:val="en-GB"/>
          <w:rPrChange w:id="709" w:author="Achi Zangurashvili" w:date="2021-03-23T23:33:00Z">
            <w:rPr>
              <w:color w:val="000000"/>
              <w:lang w:val="en-GB"/>
            </w:rPr>
          </w:rPrChange>
        </w:rPr>
        <w:t xml:space="preserve"> 1</w:t>
      </w:r>
      <w:ins w:id="710" w:author="Achi Zangurashvili" w:date="2021-03-26T23:26:00Z">
        <w:r w:rsidR="00630654">
          <w:rPr>
            <w:b/>
            <w:color w:val="000000"/>
            <w:lang w:val="en-GB"/>
          </w:rPr>
          <w:t>5</w:t>
        </w:r>
      </w:ins>
      <w:del w:id="711" w:author="Achi Zangurashvili" w:date="2021-03-24T00:00:00Z">
        <w:r w:rsidR="006B625A" w:rsidRPr="00FD5404" w:rsidDel="00262C68">
          <w:rPr>
            <w:b/>
            <w:color w:val="000000"/>
            <w:lang w:val="en-GB"/>
            <w:rPrChange w:id="712" w:author="Achi Zangurashvili" w:date="2021-03-23T23:33:00Z">
              <w:rPr>
                <w:color w:val="000000"/>
                <w:lang w:val="en-GB"/>
              </w:rPr>
            </w:rPrChange>
          </w:rPr>
          <w:delText>8</w:delText>
        </w:r>
      </w:del>
      <w:ins w:id="713" w:author="Achi Zangurashvili" w:date="2021-03-23T23:33:00Z">
        <w:r w:rsidR="00FD5404" w:rsidRPr="00FD5404">
          <w:rPr>
            <w:b/>
            <w:color w:val="000000"/>
            <w:lang w:val="en-GB"/>
            <w:rPrChange w:id="714" w:author="Achi Zangurashvili" w:date="2021-03-23T23:33:00Z">
              <w:rPr>
                <w:color w:val="000000"/>
                <w:lang w:val="en-GB"/>
              </w:rPr>
            </w:rPrChange>
          </w:rPr>
          <w:t>. Criteria for allogenic living donors</w:t>
        </w:r>
      </w:ins>
    </w:p>
    <w:p w14:paraId="1D30A654" w14:textId="5E9A61CC" w:rsidR="00077519" w:rsidRDefault="00DA5733">
      <w:pPr>
        <w:pStyle w:val="t-9-8"/>
        <w:ind w:firstLine="720"/>
        <w:jc w:val="both"/>
        <w:rPr>
          <w:color w:val="000000"/>
          <w:lang w:val="en-GB"/>
        </w:rPr>
        <w:pPrChange w:id="715" w:author="Achi Zangurashvili" w:date="2021-03-24T00:00:00Z">
          <w:pPr>
            <w:pStyle w:val="t-9-8"/>
            <w:jc w:val="both"/>
          </w:pPr>
        </w:pPrChange>
      </w:pPr>
      <w:del w:id="716" w:author="Achi Zangurashvili" w:date="2021-03-24T00:00:00Z">
        <w:r w:rsidRPr="00E4538B" w:rsidDel="00262C68">
          <w:rPr>
            <w:color w:val="000000"/>
            <w:lang w:val="en-GB"/>
          </w:rPr>
          <w:delText>(</w:delText>
        </w:r>
      </w:del>
      <w:r w:rsidRPr="00077519">
        <w:rPr>
          <w:color w:val="000000"/>
          <w:lang w:val="en-GB"/>
        </w:rPr>
        <w:t>1</w:t>
      </w:r>
      <w:ins w:id="717" w:author="Achi Zangurashvili" w:date="2021-03-24T00:00:00Z">
        <w:r w:rsidR="00262C68">
          <w:rPr>
            <w:color w:val="000000"/>
            <w:lang w:val="en-GB"/>
          </w:rPr>
          <w:t>.</w:t>
        </w:r>
      </w:ins>
      <w:del w:id="718" w:author="Achi Zangurashvili" w:date="2021-03-24T00:00:00Z">
        <w:r w:rsidRPr="00077519" w:rsidDel="00262C68">
          <w:rPr>
            <w:color w:val="000000"/>
            <w:lang w:val="en-GB"/>
          </w:rPr>
          <w:delText>)</w:delText>
        </w:r>
      </w:del>
      <w:r w:rsidRPr="00077519">
        <w:rPr>
          <w:color w:val="000000"/>
          <w:lang w:val="en-GB"/>
        </w:rPr>
        <w:t xml:space="preserve"> </w:t>
      </w:r>
      <w:r w:rsidR="00E4538B" w:rsidRPr="00077519">
        <w:rPr>
          <w:color w:val="000000"/>
          <w:lang w:val="en-GB"/>
        </w:rPr>
        <w:t>The tissue bank shall establish and document s</w:t>
      </w:r>
      <w:r w:rsidR="00510F95" w:rsidRPr="00077519">
        <w:rPr>
          <w:color w:val="000000"/>
          <w:lang w:val="en-GB"/>
        </w:rPr>
        <w:t>election criteria for allogeneic living donors.</w:t>
      </w:r>
    </w:p>
    <w:p w14:paraId="6E6996A4" w14:textId="63A6C7F8" w:rsidR="00510F95" w:rsidRPr="00FB2ADB" w:rsidRDefault="00510F95" w:rsidP="00510F95">
      <w:pPr>
        <w:pStyle w:val="t-9-8"/>
        <w:jc w:val="both"/>
        <w:rPr>
          <w:color w:val="000000"/>
          <w:lang w:val="en-GB"/>
        </w:rPr>
      </w:pPr>
      <w:r w:rsidRPr="00077519">
        <w:rPr>
          <w:color w:val="000000"/>
          <w:lang w:val="en-GB"/>
        </w:rPr>
        <w:t xml:space="preserve"> </w:t>
      </w:r>
      <w:ins w:id="719" w:author="Achi Zangurashvili" w:date="2021-03-24T00:00:00Z">
        <w:r w:rsidR="00262C68">
          <w:rPr>
            <w:color w:val="000000"/>
            <w:lang w:val="en-GB"/>
          </w:rPr>
          <w:tab/>
        </w:r>
      </w:ins>
      <w:del w:id="720" w:author="Achi Zangurashvili" w:date="2021-03-24T00:00:00Z">
        <w:r w:rsidR="00DA5733" w:rsidRPr="00FB2ADB" w:rsidDel="00262C68">
          <w:rPr>
            <w:color w:val="000000"/>
            <w:lang w:val="en-GB"/>
          </w:rPr>
          <w:delText>(</w:delText>
        </w:r>
      </w:del>
      <w:r w:rsidR="00DA5733" w:rsidRPr="00FB2ADB">
        <w:rPr>
          <w:color w:val="000000"/>
          <w:lang w:val="en-GB"/>
        </w:rPr>
        <w:t>2</w:t>
      </w:r>
      <w:ins w:id="721" w:author="Achi Zangurashvili" w:date="2021-03-24T00:00:00Z">
        <w:r w:rsidR="00262C68">
          <w:rPr>
            <w:color w:val="000000"/>
            <w:lang w:val="en-GB"/>
          </w:rPr>
          <w:t>.</w:t>
        </w:r>
      </w:ins>
      <w:del w:id="722" w:author="Achi Zangurashvili" w:date="2021-03-24T00:00:00Z">
        <w:r w:rsidR="00DA5733" w:rsidRPr="00FB2ADB" w:rsidDel="00262C68">
          <w:rPr>
            <w:color w:val="000000"/>
            <w:lang w:val="en-GB"/>
          </w:rPr>
          <w:delText>)</w:delText>
        </w:r>
      </w:del>
      <w:r w:rsidR="00DA5733" w:rsidRPr="00FB2ADB">
        <w:rPr>
          <w:color w:val="000000"/>
          <w:lang w:val="en-GB"/>
        </w:rPr>
        <w:t xml:space="preserve"> </w:t>
      </w:r>
      <w:r w:rsidRPr="00FB2ADB">
        <w:rPr>
          <w:color w:val="000000"/>
          <w:lang w:val="en-GB"/>
        </w:rPr>
        <w:t>Allogeneic living donors must be selected on the basis of the eligibility assessment</w:t>
      </w:r>
      <w:r w:rsidR="00E4538B">
        <w:rPr>
          <w:color w:val="000000"/>
          <w:lang w:val="en-GB"/>
        </w:rPr>
        <w:t xml:space="preserve"> procedure</w:t>
      </w:r>
      <w:r w:rsidRPr="00FB2ADB">
        <w:rPr>
          <w:color w:val="000000"/>
          <w:lang w:val="en-GB"/>
        </w:rPr>
        <w:t xml:space="preserve">, which includes the analysis of their health </w:t>
      </w:r>
      <w:r w:rsidR="00E4538B">
        <w:rPr>
          <w:color w:val="000000"/>
          <w:lang w:val="en-GB"/>
        </w:rPr>
        <w:t xml:space="preserve">condition </w:t>
      </w:r>
      <w:r w:rsidRPr="00FB2ADB">
        <w:rPr>
          <w:color w:val="000000"/>
          <w:lang w:val="en-GB"/>
        </w:rPr>
        <w:t xml:space="preserve">and medical history collected </w:t>
      </w:r>
      <w:r w:rsidR="00E4538B">
        <w:rPr>
          <w:color w:val="000000"/>
          <w:lang w:val="en-GB"/>
        </w:rPr>
        <w:t>by means of</w:t>
      </w:r>
      <w:r w:rsidRPr="00FB2ADB">
        <w:rPr>
          <w:color w:val="000000"/>
          <w:lang w:val="en-GB"/>
        </w:rPr>
        <w:t xml:space="preserve"> a questionnaire and an interview </w:t>
      </w:r>
      <w:r w:rsidR="00E4538B">
        <w:rPr>
          <w:color w:val="000000"/>
          <w:lang w:val="en-GB"/>
        </w:rPr>
        <w:t>conducted</w:t>
      </w:r>
      <w:r w:rsidRPr="00FB2ADB">
        <w:rPr>
          <w:color w:val="000000"/>
          <w:lang w:val="en-GB"/>
        </w:rPr>
        <w:t xml:space="preserve"> by a qualified and trained healthcare professional, </w:t>
      </w:r>
      <w:r w:rsidR="00E4538B">
        <w:rPr>
          <w:color w:val="000000"/>
          <w:lang w:val="en-GB"/>
        </w:rPr>
        <w:t>pursuant to</w:t>
      </w:r>
      <w:r w:rsidRPr="00FB2ADB">
        <w:rPr>
          <w:color w:val="000000"/>
          <w:lang w:val="en-GB"/>
        </w:rPr>
        <w:t xml:space="preserve"> paragraph 3 of this Article.</w:t>
      </w:r>
    </w:p>
    <w:p w14:paraId="63C4FF45" w14:textId="10524E69" w:rsidR="00510F95" w:rsidRPr="00FB2ADB" w:rsidRDefault="00DA5733">
      <w:pPr>
        <w:pStyle w:val="t-9-8"/>
        <w:ind w:firstLine="720"/>
        <w:jc w:val="both"/>
        <w:rPr>
          <w:color w:val="000000"/>
          <w:lang w:val="en-GB"/>
        </w:rPr>
        <w:pPrChange w:id="723" w:author="Achi Zangurashvili" w:date="2021-03-24T00:00:00Z">
          <w:pPr>
            <w:pStyle w:val="t-9-8"/>
            <w:jc w:val="both"/>
          </w:pPr>
        </w:pPrChange>
      </w:pPr>
      <w:del w:id="724" w:author="Achi Zangurashvili" w:date="2021-03-24T00:00:00Z">
        <w:r w:rsidRPr="00FB2ADB" w:rsidDel="00262C68">
          <w:rPr>
            <w:color w:val="000000"/>
            <w:lang w:val="en-GB"/>
          </w:rPr>
          <w:delText>(</w:delText>
        </w:r>
      </w:del>
      <w:r w:rsidRPr="00FB2ADB">
        <w:rPr>
          <w:color w:val="000000"/>
          <w:lang w:val="en-GB"/>
        </w:rPr>
        <w:t>3</w:t>
      </w:r>
      <w:ins w:id="725" w:author="Achi Zangurashvili" w:date="2021-03-24T00:00:00Z">
        <w:r w:rsidR="00262C68">
          <w:rPr>
            <w:color w:val="000000"/>
            <w:lang w:val="en-GB"/>
          </w:rPr>
          <w:t>.</w:t>
        </w:r>
      </w:ins>
      <w:del w:id="726" w:author="Achi Zangurashvili" w:date="2021-03-24T00:00:00Z">
        <w:r w:rsidRPr="00FB2ADB" w:rsidDel="00262C68">
          <w:rPr>
            <w:color w:val="000000"/>
            <w:lang w:val="en-GB"/>
          </w:rPr>
          <w:delText>)</w:delText>
        </w:r>
      </w:del>
      <w:r w:rsidRPr="00FB2ADB">
        <w:rPr>
          <w:color w:val="000000"/>
          <w:lang w:val="en-GB"/>
        </w:rPr>
        <w:t xml:space="preserve"> </w:t>
      </w:r>
      <w:r w:rsidR="00510F95" w:rsidRPr="00FB2ADB">
        <w:rPr>
          <w:color w:val="000000"/>
          <w:lang w:val="en-GB"/>
        </w:rPr>
        <w:t xml:space="preserve">The </w:t>
      </w:r>
      <w:r w:rsidR="00E4538B" w:rsidRPr="00E4538B">
        <w:rPr>
          <w:color w:val="000000"/>
          <w:lang w:val="en-GB"/>
        </w:rPr>
        <w:t>eligibility</w:t>
      </w:r>
      <w:r w:rsidR="00E4538B" w:rsidRPr="00FB2ADB">
        <w:rPr>
          <w:color w:val="000000"/>
          <w:lang w:val="en-GB"/>
        </w:rPr>
        <w:t xml:space="preserve"> </w:t>
      </w:r>
      <w:r w:rsidR="00510F95" w:rsidRPr="00FB2ADB">
        <w:rPr>
          <w:color w:val="000000"/>
          <w:lang w:val="en-GB"/>
        </w:rPr>
        <w:t xml:space="preserve">assessment must include relevant factors that may assist in identifying and screening out persons whose donation could present a health risk to others, such as the possibility of transmitting </w:t>
      </w:r>
      <w:r w:rsidR="001045CC">
        <w:rPr>
          <w:color w:val="000000"/>
          <w:lang w:val="en-GB"/>
        </w:rPr>
        <w:t xml:space="preserve">infectious </w:t>
      </w:r>
      <w:r w:rsidR="00510F95" w:rsidRPr="00FB2ADB">
        <w:rPr>
          <w:color w:val="000000"/>
          <w:lang w:val="en-GB"/>
        </w:rPr>
        <w:t>diseases</w:t>
      </w:r>
      <w:r w:rsidR="001045CC">
        <w:rPr>
          <w:color w:val="000000"/>
          <w:lang w:val="en-GB"/>
        </w:rPr>
        <w:t>,</w:t>
      </w:r>
      <w:r w:rsidR="00510F95" w:rsidRPr="00FB2ADB">
        <w:rPr>
          <w:color w:val="000000"/>
          <w:lang w:val="en-GB"/>
        </w:rPr>
        <w:t xml:space="preserve"> or </w:t>
      </w:r>
      <w:r w:rsidR="00510F95" w:rsidRPr="001045CC">
        <w:rPr>
          <w:color w:val="000000"/>
          <w:lang w:val="en-GB"/>
        </w:rPr>
        <w:t>health risks to themselves</w:t>
      </w:r>
      <w:r w:rsidR="00510F95" w:rsidRPr="00FB2ADB">
        <w:rPr>
          <w:color w:val="000000"/>
          <w:lang w:val="en-GB"/>
        </w:rPr>
        <w:t xml:space="preserve">. </w:t>
      </w:r>
    </w:p>
    <w:p w14:paraId="1781F746" w14:textId="4096D967" w:rsidR="00510F95" w:rsidRPr="00FB2ADB" w:rsidRDefault="00DA5733">
      <w:pPr>
        <w:pStyle w:val="t-9-8"/>
        <w:ind w:firstLine="720"/>
        <w:jc w:val="both"/>
        <w:rPr>
          <w:color w:val="000000"/>
          <w:lang w:val="en-GB"/>
        </w:rPr>
        <w:pPrChange w:id="727" w:author="Achi Zangurashvili" w:date="2021-03-24T00:00:00Z">
          <w:pPr>
            <w:pStyle w:val="t-9-8"/>
            <w:jc w:val="both"/>
          </w:pPr>
        </w:pPrChange>
      </w:pPr>
      <w:del w:id="728" w:author="Achi Zangurashvili" w:date="2021-03-24T00:01:00Z">
        <w:r w:rsidRPr="00FB2ADB" w:rsidDel="00262C68">
          <w:rPr>
            <w:color w:val="000000"/>
            <w:lang w:val="en-GB"/>
          </w:rPr>
          <w:lastRenderedPageBreak/>
          <w:delText>(</w:delText>
        </w:r>
      </w:del>
      <w:r w:rsidRPr="00FB2ADB">
        <w:rPr>
          <w:color w:val="000000"/>
          <w:lang w:val="en-GB"/>
        </w:rPr>
        <w:t>4</w:t>
      </w:r>
      <w:ins w:id="729" w:author="Achi Zangurashvili" w:date="2021-03-24T00:01:00Z">
        <w:r w:rsidR="00262C68">
          <w:rPr>
            <w:color w:val="000000"/>
            <w:lang w:val="en-GB"/>
          </w:rPr>
          <w:t>.</w:t>
        </w:r>
      </w:ins>
      <w:del w:id="730" w:author="Achi Zangurashvili" w:date="2021-03-24T00:01:00Z">
        <w:r w:rsidRPr="00FB2ADB" w:rsidDel="00262C68">
          <w:rPr>
            <w:color w:val="000000"/>
            <w:lang w:val="en-GB"/>
          </w:rPr>
          <w:delText>)</w:delText>
        </w:r>
      </w:del>
      <w:r w:rsidRPr="00FB2ADB">
        <w:rPr>
          <w:color w:val="000000"/>
          <w:lang w:val="en-GB"/>
        </w:rPr>
        <w:t xml:space="preserve"> </w:t>
      </w:r>
      <w:r w:rsidR="001045CC">
        <w:rPr>
          <w:color w:val="000000"/>
          <w:lang w:val="en-GB"/>
        </w:rPr>
        <w:t>T</w:t>
      </w:r>
      <w:r w:rsidR="00510F95" w:rsidRPr="00FB2ADB">
        <w:rPr>
          <w:color w:val="000000"/>
          <w:lang w:val="en-GB"/>
        </w:rPr>
        <w:t xml:space="preserve">he collection process must not interfere with or compromise the health or care of the donor. </w:t>
      </w:r>
    </w:p>
    <w:p w14:paraId="6FF7FFE9" w14:textId="761F144A" w:rsidR="00510F95" w:rsidRPr="00FB2ADB" w:rsidRDefault="00510F95">
      <w:pPr>
        <w:pStyle w:val="t-9-8"/>
        <w:ind w:firstLine="720"/>
        <w:jc w:val="both"/>
        <w:rPr>
          <w:color w:val="000000"/>
          <w:lang w:val="en-GB"/>
        </w:rPr>
        <w:pPrChange w:id="731" w:author="Achi Zangurashvili" w:date="2021-03-24T00:00:00Z">
          <w:pPr>
            <w:pStyle w:val="t-9-8"/>
            <w:jc w:val="both"/>
          </w:pPr>
        </w:pPrChange>
      </w:pPr>
      <w:del w:id="732" w:author="Achi Zangurashvili" w:date="2021-03-24T00:01:00Z">
        <w:r w:rsidRPr="00FB2ADB" w:rsidDel="00262C68">
          <w:rPr>
            <w:color w:val="000000"/>
            <w:lang w:val="en-GB"/>
          </w:rPr>
          <w:delText>(</w:delText>
        </w:r>
      </w:del>
      <w:r w:rsidRPr="00FB2ADB">
        <w:rPr>
          <w:color w:val="000000"/>
          <w:lang w:val="en-GB"/>
        </w:rPr>
        <w:t>5</w:t>
      </w:r>
      <w:ins w:id="733" w:author="Achi Zangurashvili" w:date="2021-03-24T00:01:00Z">
        <w:r w:rsidR="00262C68">
          <w:rPr>
            <w:color w:val="000000"/>
            <w:lang w:val="en-GB"/>
          </w:rPr>
          <w:t>.</w:t>
        </w:r>
      </w:ins>
      <w:del w:id="734" w:author="Achi Zangurashvili" w:date="2021-03-24T00:01:00Z">
        <w:r w:rsidRPr="00FB2ADB" w:rsidDel="00262C68">
          <w:rPr>
            <w:color w:val="000000"/>
            <w:lang w:val="en-GB"/>
          </w:rPr>
          <w:delText>)</w:delText>
        </w:r>
      </w:del>
      <w:r w:rsidRPr="00FB2ADB">
        <w:rPr>
          <w:color w:val="000000"/>
          <w:lang w:val="en-GB"/>
        </w:rPr>
        <w:t xml:space="preserve"> In the case of </w:t>
      </w:r>
      <w:r w:rsidR="001045CC">
        <w:rPr>
          <w:color w:val="000000"/>
          <w:lang w:val="en-GB"/>
        </w:rPr>
        <w:t xml:space="preserve">umbilical </w:t>
      </w:r>
      <w:r w:rsidRPr="00FB2ADB">
        <w:rPr>
          <w:color w:val="000000"/>
          <w:lang w:val="en-GB"/>
        </w:rPr>
        <w:t xml:space="preserve">cord blood or amniotic membrane donation, the provisions of paragraphs 3 and 4 of this Article also apply to both mother and </w:t>
      </w:r>
      <w:r w:rsidR="001045CC">
        <w:rPr>
          <w:color w:val="000000"/>
          <w:lang w:val="en-GB"/>
        </w:rPr>
        <w:t>child</w:t>
      </w:r>
      <w:r w:rsidRPr="00FB2ADB">
        <w:rPr>
          <w:color w:val="000000"/>
          <w:lang w:val="en-GB"/>
        </w:rPr>
        <w:t>.</w:t>
      </w:r>
    </w:p>
    <w:p w14:paraId="1821726D" w14:textId="215A4CDA" w:rsidR="00510F95" w:rsidRPr="00FB2ADB" w:rsidRDefault="00077519" w:rsidP="00510F95">
      <w:pPr>
        <w:pStyle w:val="t-9-8"/>
        <w:jc w:val="both"/>
        <w:rPr>
          <w:color w:val="000000"/>
          <w:lang w:val="en-GB"/>
        </w:rPr>
      </w:pPr>
      <w:r w:rsidRPr="00FB2ADB">
        <w:rPr>
          <w:color w:val="000000"/>
          <w:lang w:val="en-GB"/>
        </w:rPr>
        <w:t xml:space="preserve"> </w:t>
      </w:r>
      <w:ins w:id="735" w:author="Achi Zangurashvili" w:date="2021-03-24T00:00:00Z">
        <w:r w:rsidR="00262C68">
          <w:rPr>
            <w:color w:val="000000"/>
            <w:lang w:val="en-GB"/>
          </w:rPr>
          <w:tab/>
        </w:r>
      </w:ins>
      <w:del w:id="736" w:author="Achi Zangurashvili" w:date="2021-03-24T00:01:00Z">
        <w:r w:rsidDel="00262C68">
          <w:rPr>
            <w:color w:val="000000"/>
            <w:lang w:val="en-GB"/>
          </w:rPr>
          <w:delText>(</w:delText>
        </w:r>
      </w:del>
      <w:r>
        <w:rPr>
          <w:color w:val="000000"/>
          <w:lang w:val="en-GB"/>
        </w:rPr>
        <w:t>6</w:t>
      </w:r>
      <w:ins w:id="737" w:author="Achi Zangurashvili" w:date="2021-03-24T00:01:00Z">
        <w:r w:rsidR="00262C68">
          <w:rPr>
            <w:color w:val="000000"/>
            <w:lang w:val="en-GB"/>
          </w:rPr>
          <w:t>.</w:t>
        </w:r>
      </w:ins>
      <w:del w:id="738" w:author="Achi Zangurashvili" w:date="2021-03-24T00:01:00Z">
        <w:r w:rsidR="00DA5733" w:rsidRPr="00FB2ADB" w:rsidDel="00262C68">
          <w:rPr>
            <w:color w:val="000000"/>
            <w:lang w:val="en-GB"/>
          </w:rPr>
          <w:delText>)</w:delText>
        </w:r>
      </w:del>
      <w:r w:rsidR="00DA5733" w:rsidRPr="00FB2ADB">
        <w:rPr>
          <w:color w:val="000000"/>
          <w:lang w:val="en-GB"/>
        </w:rPr>
        <w:t xml:space="preserve"> </w:t>
      </w:r>
      <w:r w:rsidR="00510F95" w:rsidRPr="00FB2ADB">
        <w:rPr>
          <w:color w:val="000000"/>
          <w:lang w:val="en-GB"/>
        </w:rPr>
        <w:t>Selection criteria referred to in paragraph 6 of this Article must take into consideration the specific tissues, together with the donor’s physical status and medical and behavioural history and the results of clinical investigations and laboratory tests establishing the donor’s state of health.</w:t>
      </w:r>
    </w:p>
    <w:p w14:paraId="562F7EE9" w14:textId="5A75BD90" w:rsidR="00510F95" w:rsidRPr="00FB2ADB" w:rsidRDefault="00077519">
      <w:pPr>
        <w:pStyle w:val="t-9-8"/>
        <w:ind w:firstLine="720"/>
        <w:jc w:val="both"/>
        <w:rPr>
          <w:color w:val="000000"/>
          <w:lang w:val="en-GB"/>
        </w:rPr>
        <w:pPrChange w:id="739" w:author="Achi Zangurashvili" w:date="2021-03-24T00:00:00Z">
          <w:pPr>
            <w:pStyle w:val="t-9-8"/>
            <w:jc w:val="both"/>
          </w:pPr>
        </w:pPrChange>
      </w:pPr>
      <w:del w:id="740" w:author="Achi Zangurashvili" w:date="2021-03-24T00:01:00Z">
        <w:r w:rsidDel="00262C68">
          <w:rPr>
            <w:color w:val="000000"/>
            <w:lang w:val="en-GB"/>
          </w:rPr>
          <w:delText>(</w:delText>
        </w:r>
      </w:del>
      <w:r>
        <w:rPr>
          <w:color w:val="000000"/>
          <w:lang w:val="en-GB"/>
        </w:rPr>
        <w:t>7</w:t>
      </w:r>
      <w:ins w:id="741" w:author="Achi Zangurashvili" w:date="2021-03-24T00:01:00Z">
        <w:r w:rsidR="00262C68">
          <w:rPr>
            <w:color w:val="000000"/>
            <w:lang w:val="en-GB"/>
          </w:rPr>
          <w:t>.</w:t>
        </w:r>
      </w:ins>
      <w:del w:id="742" w:author="Achi Zangurashvili" w:date="2021-03-24T00:01:00Z">
        <w:r w:rsidR="00DA5733" w:rsidRPr="00FB2ADB" w:rsidDel="00262C68">
          <w:rPr>
            <w:color w:val="000000"/>
            <w:lang w:val="en-GB"/>
          </w:rPr>
          <w:delText>)</w:delText>
        </w:r>
      </w:del>
      <w:r w:rsidR="00DA5733" w:rsidRPr="00FB2ADB">
        <w:rPr>
          <w:color w:val="000000"/>
          <w:lang w:val="en-GB"/>
        </w:rPr>
        <w:t xml:space="preserve"> </w:t>
      </w:r>
      <w:r w:rsidR="00510F95" w:rsidRPr="00FB2ADB">
        <w:rPr>
          <w:color w:val="000000"/>
          <w:lang w:val="en-GB"/>
        </w:rPr>
        <w:t>Allogeneic living donors must not be considered eligible for donation if one of the criteria set out in Article 1</w:t>
      </w:r>
      <w:ins w:id="743" w:author="Achi Zangurashvili" w:date="2021-04-01T23:07:00Z">
        <w:r w:rsidR="00DB0BFB">
          <w:rPr>
            <w:color w:val="000000"/>
            <w:lang w:val="en-GB"/>
          </w:rPr>
          <w:t>4</w:t>
        </w:r>
      </w:ins>
      <w:del w:id="744" w:author="Achi Zangurashvili" w:date="2021-03-24T00:10:00Z">
        <w:r w:rsidR="00510F95" w:rsidRPr="00FB2ADB" w:rsidDel="00F51553">
          <w:rPr>
            <w:color w:val="000000"/>
            <w:lang w:val="en-GB"/>
          </w:rPr>
          <w:delText>7</w:delText>
        </w:r>
      </w:del>
      <w:r w:rsidR="00510F95" w:rsidRPr="00FB2ADB">
        <w:rPr>
          <w:color w:val="000000"/>
          <w:lang w:val="en-GB"/>
        </w:rPr>
        <w:t xml:space="preserve"> of this </w:t>
      </w:r>
      <w:r w:rsidR="001045CC">
        <w:rPr>
          <w:color w:val="000000"/>
          <w:lang w:val="en-GB"/>
        </w:rPr>
        <w:t>Ordinance</w:t>
      </w:r>
      <w:r w:rsidR="00510F95" w:rsidRPr="00FB2ADB">
        <w:rPr>
          <w:color w:val="000000"/>
          <w:lang w:val="en-GB"/>
        </w:rPr>
        <w:t xml:space="preserve"> is met, except the criteria referred to in subparagraph </w:t>
      </w:r>
      <w:ins w:id="745" w:author="Achi Zangurashvili" w:date="2021-04-01T23:09:00Z">
        <w:r w:rsidR="00DB0BFB">
          <w:rPr>
            <w:color w:val="000000"/>
            <w:lang w:val="en-GB"/>
          </w:rPr>
          <w:t>“</w:t>
        </w:r>
        <w:proofErr w:type="spellStart"/>
        <w:r w:rsidR="00DB0BFB">
          <w:rPr>
            <w:color w:val="000000"/>
            <w:lang w:val="en-GB"/>
          </w:rPr>
          <w:t>a.a</w:t>
        </w:r>
        <w:proofErr w:type="spellEnd"/>
        <w:r w:rsidR="00DB0BFB">
          <w:rPr>
            <w:color w:val="000000"/>
            <w:lang w:val="en-GB"/>
          </w:rPr>
          <w:t xml:space="preserve">” of paragraph </w:t>
        </w:r>
      </w:ins>
      <w:r w:rsidR="00510F95" w:rsidRPr="00FB2ADB">
        <w:rPr>
          <w:color w:val="000000"/>
          <w:lang w:val="en-GB"/>
        </w:rPr>
        <w:t xml:space="preserve">1 </w:t>
      </w:r>
      <w:del w:id="746" w:author="Achi Zangurashvili" w:date="2021-04-01T23:09:00Z">
        <w:r w:rsidR="00510F95" w:rsidRPr="00FB2ADB" w:rsidDel="00DB0BFB">
          <w:rPr>
            <w:color w:val="000000"/>
            <w:lang w:val="en-GB"/>
          </w:rPr>
          <w:delText xml:space="preserve">of point </w:delText>
        </w:r>
        <w:r w:rsidR="001045CC" w:rsidDel="00DB0BFB">
          <w:rPr>
            <w:color w:val="000000"/>
            <w:lang w:val="en-GB"/>
          </w:rPr>
          <w:delText>(</w:delText>
        </w:r>
        <w:r w:rsidR="00510F95" w:rsidRPr="00FB2ADB" w:rsidDel="00DB0BFB">
          <w:rPr>
            <w:color w:val="000000"/>
            <w:lang w:val="en-GB"/>
          </w:rPr>
          <w:delText xml:space="preserve">a) </w:delText>
        </w:r>
      </w:del>
      <w:r w:rsidR="00510F95" w:rsidRPr="00FB2ADB">
        <w:rPr>
          <w:color w:val="000000"/>
          <w:lang w:val="en-GB"/>
        </w:rPr>
        <w:t>of that Article.</w:t>
      </w:r>
    </w:p>
    <w:p w14:paraId="77249D23" w14:textId="2F7BBC99" w:rsidR="00510F95" w:rsidRPr="00FB2ADB" w:rsidRDefault="00077519">
      <w:pPr>
        <w:pStyle w:val="t-9-8"/>
        <w:ind w:firstLine="720"/>
        <w:jc w:val="both"/>
        <w:rPr>
          <w:color w:val="000000"/>
          <w:lang w:val="en-GB"/>
        </w:rPr>
        <w:pPrChange w:id="747" w:author="Achi Zangurashvili" w:date="2021-03-24T00:00:00Z">
          <w:pPr>
            <w:pStyle w:val="t-9-8"/>
            <w:jc w:val="both"/>
          </w:pPr>
        </w:pPrChange>
      </w:pPr>
      <w:del w:id="748" w:author="Achi Zangurashvili" w:date="2021-03-24T00:01:00Z">
        <w:r w:rsidDel="00262C68">
          <w:rPr>
            <w:color w:val="000000"/>
            <w:lang w:val="en-GB"/>
          </w:rPr>
          <w:delText>(</w:delText>
        </w:r>
      </w:del>
      <w:ins w:id="749" w:author="Achi Zangurashvili" w:date="2021-03-24T00:01:00Z">
        <w:r w:rsidR="00262C68">
          <w:rPr>
            <w:color w:val="000000"/>
            <w:lang w:val="en-GB"/>
          </w:rPr>
          <w:t>8.</w:t>
        </w:r>
      </w:ins>
      <w:del w:id="750" w:author="Achi Zangurashvili" w:date="2021-03-24T00:01:00Z">
        <w:r w:rsidDel="00262C68">
          <w:rPr>
            <w:color w:val="000000"/>
            <w:lang w:val="en-GB"/>
          </w:rPr>
          <w:delText>9</w:delText>
        </w:r>
        <w:r w:rsidR="00510F95" w:rsidRPr="00FB2ADB" w:rsidDel="00262C68">
          <w:rPr>
            <w:color w:val="000000"/>
            <w:lang w:val="en-GB"/>
          </w:rPr>
          <w:delText>)</w:delText>
        </w:r>
      </w:del>
      <w:r w:rsidR="00510F95" w:rsidRPr="00FB2ADB">
        <w:rPr>
          <w:color w:val="000000"/>
          <w:lang w:val="en-GB"/>
        </w:rPr>
        <w:t xml:space="preserve"> Depending on the tissue to be donated, other specific exclusion criteria may need to be added, such as:</w:t>
      </w:r>
    </w:p>
    <w:p w14:paraId="52AD4884" w14:textId="1B791E2A" w:rsidR="00510F95" w:rsidRPr="00FB2ADB" w:rsidRDefault="00510F95">
      <w:pPr>
        <w:pStyle w:val="t-9-8"/>
        <w:ind w:firstLine="720"/>
        <w:jc w:val="both"/>
        <w:rPr>
          <w:color w:val="000000"/>
          <w:lang w:val="en-GB"/>
        </w:rPr>
        <w:pPrChange w:id="751" w:author="Achi Zangurashvili" w:date="2021-03-24T00:00:00Z">
          <w:pPr>
            <w:pStyle w:val="t-9-8"/>
            <w:jc w:val="both"/>
          </w:pPr>
        </w:pPrChange>
      </w:pPr>
      <w:del w:id="752" w:author="Achi Zangurashvili" w:date="2021-03-24T00:01:00Z">
        <w:r w:rsidRPr="00FB2ADB" w:rsidDel="00262C68">
          <w:rPr>
            <w:color w:val="000000"/>
            <w:lang w:val="en-GB"/>
          </w:rPr>
          <w:delText>(</w:delText>
        </w:r>
      </w:del>
      <w:r w:rsidRPr="00FB2ADB">
        <w:rPr>
          <w:color w:val="000000"/>
          <w:lang w:val="en-GB"/>
        </w:rPr>
        <w:t>a) pregnancy (except for donors of umbilical cord blood cells and amniotic membrane and sibling donors</w:t>
      </w:r>
      <w:r w:rsidR="001045CC">
        <w:rPr>
          <w:color w:val="000000"/>
          <w:lang w:val="en-GB"/>
        </w:rPr>
        <w:t xml:space="preserve"> of haematopoietic progenitors)</w:t>
      </w:r>
      <w:ins w:id="753" w:author="Achi Zangurashvili" w:date="2021-03-26T23:29:00Z">
        <w:r w:rsidR="00630654">
          <w:rPr>
            <w:color w:val="000000"/>
            <w:lang w:val="en-GB"/>
          </w:rPr>
          <w:t>;</w:t>
        </w:r>
      </w:ins>
      <w:del w:id="754" w:author="Achi Zangurashvili" w:date="2021-03-26T23:29:00Z">
        <w:r w:rsidR="001045CC" w:rsidDel="00630654">
          <w:rPr>
            <w:color w:val="000000"/>
            <w:lang w:val="en-GB"/>
          </w:rPr>
          <w:delText>,</w:delText>
        </w:r>
      </w:del>
    </w:p>
    <w:p w14:paraId="5CC3D315" w14:textId="1086E809" w:rsidR="00510F95" w:rsidRDefault="00077519">
      <w:pPr>
        <w:pStyle w:val="t-9-8"/>
        <w:ind w:firstLine="720"/>
        <w:jc w:val="both"/>
        <w:rPr>
          <w:color w:val="000000"/>
          <w:lang w:val="en-GB"/>
        </w:rPr>
        <w:pPrChange w:id="755" w:author="Achi Zangurashvili" w:date="2021-03-24T00:00:00Z">
          <w:pPr>
            <w:pStyle w:val="t-9-8"/>
            <w:jc w:val="both"/>
          </w:pPr>
        </w:pPrChange>
      </w:pPr>
      <w:del w:id="756" w:author="Achi Zangurashvili" w:date="2021-03-24T00:01:00Z">
        <w:r w:rsidDel="00262C68">
          <w:rPr>
            <w:color w:val="000000"/>
            <w:lang w:val="en-GB"/>
          </w:rPr>
          <w:delText>(</w:delText>
        </w:r>
      </w:del>
      <w:r>
        <w:rPr>
          <w:color w:val="000000"/>
          <w:lang w:val="en-GB"/>
        </w:rPr>
        <w:t>b) breastfeeding</w:t>
      </w:r>
      <w:ins w:id="757" w:author="Achi Zangurashvili" w:date="2021-03-26T23:29:00Z">
        <w:r w:rsidR="00630654">
          <w:rPr>
            <w:color w:val="000000"/>
            <w:lang w:val="en-GB"/>
          </w:rPr>
          <w:t>;</w:t>
        </w:r>
      </w:ins>
    </w:p>
    <w:p w14:paraId="5F85B261" w14:textId="77777777" w:rsidR="00077519" w:rsidRPr="00FB2ADB" w:rsidRDefault="00077519" w:rsidP="00510F95">
      <w:pPr>
        <w:pStyle w:val="t-9-8"/>
        <w:jc w:val="both"/>
        <w:rPr>
          <w:color w:val="000000"/>
          <w:lang w:val="en-GB"/>
        </w:rPr>
      </w:pPr>
    </w:p>
    <w:p w14:paraId="271926B4" w14:textId="77777777" w:rsidR="00510F95" w:rsidRPr="00903522" w:rsidRDefault="00510F95">
      <w:pPr>
        <w:pStyle w:val="t-9-8"/>
        <w:ind w:firstLine="720"/>
        <w:jc w:val="both"/>
        <w:rPr>
          <w:color w:val="000000"/>
          <w:highlight w:val="yellow"/>
          <w:lang w:val="en-GB"/>
        </w:rPr>
        <w:pPrChange w:id="758" w:author="Achi Zangurashvili" w:date="2021-03-24T00:00:00Z">
          <w:pPr>
            <w:pStyle w:val="t-9-8"/>
            <w:jc w:val="both"/>
          </w:pPr>
        </w:pPrChange>
      </w:pPr>
      <w:r w:rsidRPr="00903522">
        <w:rPr>
          <w:color w:val="000000"/>
          <w:highlight w:val="yellow"/>
          <w:lang w:val="en-GB"/>
        </w:rPr>
        <w:t>(c) in the case of haematopoietic progenitor cells, the potential for transmission of inherited conditions.</w:t>
      </w:r>
    </w:p>
    <w:p w14:paraId="0AEE9DB6" w14:textId="77777777" w:rsidR="00222D6F" w:rsidRPr="00FB2ADB" w:rsidRDefault="00222D6F" w:rsidP="00510F95">
      <w:pPr>
        <w:pStyle w:val="t-9-8"/>
        <w:jc w:val="both"/>
        <w:rPr>
          <w:color w:val="000000"/>
          <w:lang w:val="en-GB"/>
        </w:rPr>
      </w:pPr>
      <w:r w:rsidRPr="00903522">
        <w:rPr>
          <w:color w:val="000000"/>
          <w:highlight w:val="yellow"/>
          <w:lang w:val="en-GB"/>
        </w:rPr>
        <w:t>-----------------------------------------</w:t>
      </w:r>
      <w:proofErr w:type="spellStart"/>
      <w:r w:rsidRPr="00903522">
        <w:rPr>
          <w:color w:val="000000"/>
          <w:highlight w:val="yellow"/>
          <w:lang w:val="en-GB"/>
        </w:rPr>
        <w:t>hsc</w:t>
      </w:r>
      <w:proofErr w:type="spellEnd"/>
    </w:p>
    <w:p w14:paraId="7F250C2E" w14:textId="242CC314" w:rsidR="00DA5733" w:rsidRPr="00FD5404" w:rsidRDefault="00420B76" w:rsidP="00DA5733">
      <w:pPr>
        <w:pStyle w:val="clanak"/>
        <w:rPr>
          <w:b/>
          <w:color w:val="000000"/>
          <w:lang w:val="en-GB"/>
          <w:rPrChange w:id="759" w:author="Achi Zangurashvili" w:date="2021-03-23T23:35:00Z">
            <w:rPr>
              <w:color w:val="000000"/>
              <w:lang w:val="en-GB"/>
            </w:rPr>
          </w:rPrChange>
        </w:rPr>
      </w:pPr>
      <w:r w:rsidRPr="00FD5404">
        <w:rPr>
          <w:b/>
          <w:color w:val="000000"/>
          <w:lang w:val="en-GB"/>
          <w:rPrChange w:id="760" w:author="Achi Zangurashvili" w:date="2021-03-23T23:35:00Z">
            <w:rPr>
              <w:color w:val="000000"/>
              <w:lang w:val="en-GB"/>
            </w:rPr>
          </w:rPrChange>
        </w:rPr>
        <w:t>Article</w:t>
      </w:r>
      <w:r w:rsidR="00510F95" w:rsidRPr="00FD5404">
        <w:rPr>
          <w:b/>
          <w:color w:val="000000"/>
          <w:lang w:val="en-GB"/>
          <w:rPrChange w:id="761" w:author="Achi Zangurashvili" w:date="2021-03-23T23:35:00Z">
            <w:rPr>
              <w:color w:val="000000"/>
              <w:lang w:val="en-GB"/>
            </w:rPr>
          </w:rPrChange>
        </w:rPr>
        <w:t xml:space="preserve"> 1</w:t>
      </w:r>
      <w:ins w:id="762" w:author="Achi Zangurashvili" w:date="2021-03-26T23:29:00Z">
        <w:r w:rsidR="00A15F92">
          <w:rPr>
            <w:b/>
            <w:color w:val="000000"/>
            <w:lang w:val="en-GB"/>
          </w:rPr>
          <w:t>6</w:t>
        </w:r>
      </w:ins>
      <w:del w:id="763" w:author="Achi Zangurashvili" w:date="2021-03-24T00:01:00Z">
        <w:r w:rsidR="00510F95" w:rsidRPr="00FD5404" w:rsidDel="00262C68">
          <w:rPr>
            <w:b/>
            <w:color w:val="000000"/>
            <w:lang w:val="en-GB"/>
            <w:rPrChange w:id="764" w:author="Achi Zangurashvili" w:date="2021-03-23T23:35:00Z">
              <w:rPr>
                <w:color w:val="000000"/>
                <w:lang w:val="en-GB"/>
              </w:rPr>
            </w:rPrChange>
          </w:rPr>
          <w:delText>9</w:delText>
        </w:r>
      </w:del>
      <w:ins w:id="765" w:author="Achi Zangurashvili" w:date="2021-03-23T23:34:00Z">
        <w:r w:rsidR="00FD5404" w:rsidRPr="00FD5404">
          <w:rPr>
            <w:b/>
            <w:color w:val="000000"/>
            <w:lang w:val="en-GB"/>
            <w:rPrChange w:id="766" w:author="Achi Zangurashvili" w:date="2021-03-23T23:35:00Z">
              <w:rPr>
                <w:color w:val="000000"/>
                <w:lang w:val="en-GB"/>
              </w:rPr>
            </w:rPrChange>
          </w:rPr>
          <w:t xml:space="preserve">. </w:t>
        </w:r>
      </w:ins>
      <w:ins w:id="767" w:author="Achi Zangurashvili" w:date="2021-03-26T23:35:00Z">
        <w:r w:rsidR="00A15F92">
          <w:rPr>
            <w:b/>
            <w:color w:val="000000"/>
            <w:lang w:val="en-GB"/>
          </w:rPr>
          <w:t>R</w:t>
        </w:r>
      </w:ins>
      <w:ins w:id="768" w:author="Achi Zangurashvili" w:date="2021-03-23T23:34:00Z">
        <w:r w:rsidR="00FD5404">
          <w:rPr>
            <w:b/>
            <w:color w:val="000000"/>
            <w:lang w:val="en-GB"/>
          </w:rPr>
          <w:t>esponsible person</w:t>
        </w:r>
        <w:r w:rsidR="00FD5404" w:rsidRPr="00FD5404">
          <w:rPr>
            <w:b/>
            <w:color w:val="000000"/>
            <w:lang w:val="en-GB"/>
            <w:rPrChange w:id="769" w:author="Achi Zangurashvili" w:date="2021-03-23T23:35:00Z">
              <w:rPr>
                <w:color w:val="000000"/>
                <w:lang w:val="en-GB"/>
              </w:rPr>
            </w:rPrChange>
          </w:rPr>
          <w:t xml:space="preserve"> conclusion</w:t>
        </w:r>
      </w:ins>
    </w:p>
    <w:p w14:paraId="4B514256" w14:textId="10D11C72" w:rsidR="003A565F" w:rsidRPr="00FB2ADB" w:rsidRDefault="00F67F9A">
      <w:pPr>
        <w:pStyle w:val="t-9-8"/>
        <w:ind w:firstLine="720"/>
        <w:jc w:val="both"/>
        <w:rPr>
          <w:color w:val="000000"/>
          <w:lang w:val="en-GB"/>
        </w:rPr>
        <w:pPrChange w:id="770" w:author="Achi Zangurashvili" w:date="2021-03-23T23:35:00Z">
          <w:pPr>
            <w:pStyle w:val="t-9-8"/>
            <w:jc w:val="both"/>
          </w:pPr>
        </w:pPrChange>
      </w:pPr>
      <w:r w:rsidRPr="001045CC">
        <w:rPr>
          <w:color w:val="000000"/>
          <w:lang w:val="en-GB"/>
        </w:rPr>
        <w:t xml:space="preserve">The responsible person may </w:t>
      </w:r>
      <w:r w:rsidR="001045CC" w:rsidRPr="001045CC">
        <w:rPr>
          <w:color w:val="000000"/>
          <w:lang w:val="en-GB"/>
        </w:rPr>
        <w:t>authorise</w:t>
      </w:r>
      <w:r w:rsidRPr="001045CC">
        <w:rPr>
          <w:color w:val="000000"/>
          <w:lang w:val="en-GB"/>
        </w:rPr>
        <w:t xml:space="preserve"> the conclusion </w:t>
      </w:r>
      <w:r w:rsidR="001045CC" w:rsidRPr="001045CC">
        <w:rPr>
          <w:color w:val="000000"/>
          <w:lang w:val="en-GB"/>
        </w:rPr>
        <w:t>rendering</w:t>
      </w:r>
      <w:r w:rsidR="003A565F" w:rsidRPr="001045CC">
        <w:rPr>
          <w:color w:val="000000"/>
          <w:lang w:val="en-GB"/>
        </w:rPr>
        <w:t xml:space="preserve"> the donor</w:t>
      </w:r>
      <w:r w:rsidRPr="001045CC">
        <w:rPr>
          <w:color w:val="000000"/>
          <w:lang w:val="en-GB"/>
        </w:rPr>
        <w:t xml:space="preserve"> r</w:t>
      </w:r>
      <w:r w:rsidR="003A565F" w:rsidRPr="001045CC">
        <w:rPr>
          <w:color w:val="000000"/>
          <w:lang w:val="en-GB"/>
        </w:rPr>
        <w:t>eferred to in</w:t>
      </w:r>
      <w:r w:rsidRPr="001045CC">
        <w:rPr>
          <w:color w:val="000000"/>
          <w:lang w:val="en-GB"/>
        </w:rPr>
        <w:t xml:space="preserve"> Article 1</w:t>
      </w:r>
      <w:ins w:id="771" w:author="Achi Zangurashvili" w:date="2021-03-24T00:11:00Z">
        <w:r w:rsidR="00A15F92">
          <w:rPr>
            <w:color w:val="000000"/>
            <w:lang w:val="en-GB"/>
          </w:rPr>
          <w:t>4</w:t>
        </w:r>
      </w:ins>
      <w:del w:id="772" w:author="Achi Zangurashvili" w:date="2021-03-24T00:11:00Z">
        <w:r w:rsidRPr="001045CC" w:rsidDel="00F51553">
          <w:rPr>
            <w:color w:val="000000"/>
            <w:lang w:val="en-GB"/>
          </w:rPr>
          <w:delText>7</w:delText>
        </w:r>
      </w:del>
      <w:r w:rsidRPr="001045CC">
        <w:rPr>
          <w:color w:val="000000"/>
          <w:lang w:val="en-GB"/>
        </w:rPr>
        <w:t xml:space="preserve"> </w:t>
      </w:r>
      <w:del w:id="773" w:author="Achi Zangurashvili" w:date="2021-03-24T00:11:00Z">
        <w:r w:rsidRPr="001045CC" w:rsidDel="00F51553">
          <w:rPr>
            <w:color w:val="000000"/>
            <w:lang w:val="en-GB"/>
          </w:rPr>
          <w:delText>sub</w:delText>
        </w:r>
      </w:del>
      <w:r w:rsidRPr="001045CC">
        <w:rPr>
          <w:color w:val="000000"/>
          <w:lang w:val="en-GB"/>
        </w:rPr>
        <w:t xml:space="preserve">paragraph 1 </w:t>
      </w:r>
      <w:ins w:id="774" w:author="Achi Zangurashvili" w:date="2021-03-24T00:11:00Z">
        <w:r w:rsidR="00F51553">
          <w:rPr>
            <w:color w:val="000000"/>
            <w:lang w:val="en-GB"/>
          </w:rPr>
          <w:t>subparagraph</w:t>
        </w:r>
      </w:ins>
      <w:del w:id="775" w:author="Achi Zangurashvili" w:date="2021-03-24T00:11:00Z">
        <w:r w:rsidRPr="001045CC" w:rsidDel="00F51553">
          <w:rPr>
            <w:color w:val="000000"/>
            <w:lang w:val="en-GB"/>
          </w:rPr>
          <w:delText>point</w:delText>
        </w:r>
      </w:del>
      <w:r w:rsidRPr="001045CC">
        <w:rPr>
          <w:color w:val="000000"/>
          <w:lang w:val="en-GB"/>
        </w:rPr>
        <w:t xml:space="preserve"> </w:t>
      </w:r>
      <w:ins w:id="776" w:author="Achi Zangurashvili" w:date="2021-03-24T00:12:00Z">
        <w:r w:rsidR="00F51553">
          <w:rPr>
            <w:color w:val="000000"/>
            <w:lang w:val="en-GB"/>
          </w:rPr>
          <w:t>“</w:t>
        </w:r>
      </w:ins>
      <w:proofErr w:type="spellStart"/>
      <w:del w:id="777" w:author="Achi Zangurashvili" w:date="2021-03-24T00:12:00Z">
        <w:r w:rsidR="001045CC" w:rsidRPr="001045CC" w:rsidDel="00F51553">
          <w:rPr>
            <w:color w:val="000000"/>
            <w:lang w:val="en-GB"/>
          </w:rPr>
          <w:delText>(</w:delText>
        </w:r>
      </w:del>
      <w:ins w:id="778" w:author="Achi Zangurashvili" w:date="2021-03-24T00:12:00Z">
        <w:r w:rsidR="00F51553">
          <w:rPr>
            <w:color w:val="000000"/>
            <w:lang w:val="en-GB"/>
          </w:rPr>
          <w:t>a.</w:t>
        </w:r>
      </w:ins>
      <w:r w:rsidRPr="001045CC">
        <w:rPr>
          <w:color w:val="000000"/>
          <w:lang w:val="en-GB"/>
        </w:rPr>
        <w:t>e</w:t>
      </w:r>
      <w:proofErr w:type="spellEnd"/>
      <w:ins w:id="779" w:author="Achi Zangurashvili" w:date="2021-03-24T00:12:00Z">
        <w:r w:rsidR="00F51553">
          <w:rPr>
            <w:color w:val="000000"/>
            <w:lang w:val="en-GB"/>
          </w:rPr>
          <w:t>”</w:t>
        </w:r>
      </w:ins>
      <w:del w:id="780" w:author="Achi Zangurashvili" w:date="2021-03-24T00:12:00Z">
        <w:r w:rsidRPr="001045CC" w:rsidDel="00F51553">
          <w:rPr>
            <w:color w:val="000000"/>
            <w:lang w:val="en-GB"/>
          </w:rPr>
          <w:delText>)</w:delText>
        </w:r>
      </w:del>
      <w:r w:rsidRPr="001045CC">
        <w:rPr>
          <w:color w:val="000000"/>
          <w:lang w:val="en-GB"/>
        </w:rPr>
        <w:t xml:space="preserve"> and Article 1</w:t>
      </w:r>
      <w:ins w:id="781" w:author="Achi Zangurashvili" w:date="2021-03-24T00:12:00Z">
        <w:r w:rsidR="00A15F92">
          <w:rPr>
            <w:color w:val="000000"/>
            <w:lang w:val="en-GB"/>
          </w:rPr>
          <w:t>5</w:t>
        </w:r>
      </w:ins>
      <w:del w:id="782" w:author="Achi Zangurashvili" w:date="2021-03-24T00:12:00Z">
        <w:r w:rsidRPr="001045CC" w:rsidDel="00F51553">
          <w:rPr>
            <w:color w:val="000000"/>
            <w:lang w:val="en-GB"/>
          </w:rPr>
          <w:delText>8</w:delText>
        </w:r>
      </w:del>
      <w:r w:rsidRPr="001045CC">
        <w:rPr>
          <w:color w:val="000000"/>
          <w:lang w:val="en-GB"/>
        </w:rPr>
        <w:t xml:space="preserve"> </w:t>
      </w:r>
      <w:r w:rsidR="003A565F" w:rsidRPr="001045CC">
        <w:rPr>
          <w:color w:val="000000"/>
          <w:lang w:val="en-GB"/>
        </w:rPr>
        <w:t xml:space="preserve">of </w:t>
      </w:r>
      <w:r w:rsidRPr="001045CC">
        <w:rPr>
          <w:color w:val="000000"/>
          <w:lang w:val="en-GB"/>
        </w:rPr>
        <w:t xml:space="preserve">this Ordinance </w:t>
      </w:r>
      <w:r w:rsidR="001045CC">
        <w:rPr>
          <w:color w:val="000000"/>
          <w:lang w:val="en-GB"/>
        </w:rPr>
        <w:t>eligible</w:t>
      </w:r>
      <w:r w:rsidR="003A565F" w:rsidRPr="001045CC">
        <w:rPr>
          <w:color w:val="000000"/>
          <w:lang w:val="en-GB"/>
        </w:rPr>
        <w:t xml:space="preserve">, </w:t>
      </w:r>
      <w:r w:rsidR="00855696">
        <w:rPr>
          <w:color w:val="000000"/>
          <w:lang w:val="en-GB"/>
        </w:rPr>
        <w:t>if</w:t>
      </w:r>
      <w:r w:rsidR="003A565F" w:rsidRPr="001045CC">
        <w:rPr>
          <w:color w:val="000000"/>
          <w:lang w:val="en-GB"/>
        </w:rPr>
        <w:t xml:space="preserve"> such</w:t>
      </w:r>
      <w:r w:rsidRPr="001045CC">
        <w:rPr>
          <w:color w:val="000000"/>
          <w:lang w:val="en-GB"/>
        </w:rPr>
        <w:t xml:space="preserve">  conclusion </w:t>
      </w:r>
      <w:r w:rsidR="001045CC" w:rsidRPr="001045CC">
        <w:rPr>
          <w:color w:val="000000"/>
          <w:lang w:val="en-GB"/>
        </w:rPr>
        <w:t>has been</w:t>
      </w:r>
      <w:r w:rsidRPr="001045CC">
        <w:rPr>
          <w:color w:val="000000"/>
          <w:lang w:val="en-GB"/>
        </w:rPr>
        <w:t xml:space="preserve"> </w:t>
      </w:r>
      <w:r w:rsidR="003A565F" w:rsidRPr="001045CC">
        <w:rPr>
          <w:color w:val="000000"/>
          <w:lang w:val="en-GB"/>
        </w:rPr>
        <w:t xml:space="preserve">justified </w:t>
      </w:r>
      <w:r w:rsidR="001045CC" w:rsidRPr="001045CC">
        <w:rPr>
          <w:color w:val="000000"/>
          <w:lang w:val="en-GB"/>
        </w:rPr>
        <w:t>in</w:t>
      </w:r>
      <w:r w:rsidR="003A565F" w:rsidRPr="001045CC">
        <w:rPr>
          <w:color w:val="000000"/>
          <w:lang w:val="en-GB"/>
        </w:rPr>
        <w:t xml:space="preserve"> a documented risk assessment.</w:t>
      </w:r>
      <w:r w:rsidRPr="001045CC">
        <w:rPr>
          <w:color w:val="000000"/>
          <w:lang w:val="en-GB"/>
        </w:rPr>
        <w:t xml:space="preserve"> </w:t>
      </w:r>
    </w:p>
    <w:p w14:paraId="076AC060" w14:textId="1489409B" w:rsidR="00DA5733" w:rsidRPr="00262C68" w:rsidRDefault="00420B76" w:rsidP="00DA5733">
      <w:pPr>
        <w:pStyle w:val="clanak"/>
        <w:rPr>
          <w:b/>
          <w:color w:val="000000"/>
          <w:lang w:val="en-GB"/>
          <w:rPrChange w:id="783" w:author="Achi Zangurashvili" w:date="2021-03-24T00:02:00Z">
            <w:rPr>
              <w:color w:val="000000"/>
              <w:lang w:val="en-GB"/>
            </w:rPr>
          </w:rPrChange>
        </w:rPr>
      </w:pPr>
      <w:r w:rsidRPr="00262C68">
        <w:rPr>
          <w:b/>
          <w:color w:val="000000"/>
          <w:lang w:val="en-GB"/>
          <w:rPrChange w:id="784" w:author="Achi Zangurashvili" w:date="2021-03-24T00:02:00Z">
            <w:rPr>
              <w:color w:val="000000"/>
              <w:lang w:val="en-GB"/>
            </w:rPr>
          </w:rPrChange>
        </w:rPr>
        <w:t>Article</w:t>
      </w:r>
      <w:r w:rsidR="00510F95" w:rsidRPr="00262C68">
        <w:rPr>
          <w:b/>
          <w:color w:val="000000"/>
          <w:lang w:val="en-GB"/>
          <w:rPrChange w:id="785" w:author="Achi Zangurashvili" w:date="2021-03-24T00:02:00Z">
            <w:rPr>
              <w:color w:val="000000"/>
              <w:lang w:val="en-GB"/>
            </w:rPr>
          </w:rPrChange>
        </w:rPr>
        <w:t xml:space="preserve"> </w:t>
      </w:r>
      <w:ins w:id="786" w:author="Achi Zangurashvili" w:date="2021-03-24T00:01:00Z">
        <w:r w:rsidR="00262C68" w:rsidRPr="00262C68">
          <w:rPr>
            <w:b/>
            <w:color w:val="000000"/>
            <w:lang w:val="en-GB"/>
            <w:rPrChange w:id="787" w:author="Achi Zangurashvili" w:date="2021-03-24T00:02:00Z">
              <w:rPr>
                <w:color w:val="000000"/>
                <w:lang w:val="en-GB"/>
              </w:rPr>
            </w:rPrChange>
          </w:rPr>
          <w:t>1</w:t>
        </w:r>
        <w:r w:rsidR="00E37880" w:rsidRPr="00650389">
          <w:rPr>
            <w:b/>
            <w:color w:val="000000"/>
            <w:lang w:val="en-GB"/>
          </w:rPr>
          <w:t>7</w:t>
        </w:r>
      </w:ins>
      <w:ins w:id="788" w:author="Achi Zangurashvili" w:date="2021-03-26T23:33:00Z">
        <w:r w:rsidR="00A15F92">
          <w:rPr>
            <w:b/>
            <w:color w:val="000000"/>
            <w:lang w:val="en-GB"/>
          </w:rPr>
          <w:t xml:space="preserve">. </w:t>
        </w:r>
      </w:ins>
      <w:ins w:id="789" w:author="Achi Zangurashvili" w:date="2021-03-26T23:43:00Z">
        <w:r w:rsidR="00E37880" w:rsidRPr="00E37880">
          <w:rPr>
            <w:b/>
            <w:color w:val="000000"/>
            <w:lang w:val="en-GB"/>
          </w:rPr>
          <w:t>Storage and processing of removed tissues</w:t>
        </w:r>
      </w:ins>
      <w:del w:id="790" w:author="Achi Zangurashvili" w:date="2021-03-24T00:01:00Z">
        <w:r w:rsidR="00510F95" w:rsidRPr="00262C68" w:rsidDel="00262C68">
          <w:rPr>
            <w:b/>
            <w:color w:val="000000"/>
            <w:lang w:val="en-GB"/>
            <w:rPrChange w:id="791" w:author="Achi Zangurashvili" w:date="2021-03-24T00:02:00Z">
              <w:rPr>
                <w:color w:val="000000"/>
                <w:lang w:val="en-GB"/>
              </w:rPr>
            </w:rPrChange>
          </w:rPr>
          <w:delText>2</w:delText>
        </w:r>
      </w:del>
      <w:del w:id="792" w:author="Achi Zangurashvili" w:date="2021-03-24T00:02:00Z">
        <w:r w:rsidR="00510F95" w:rsidRPr="00262C68" w:rsidDel="00262C68">
          <w:rPr>
            <w:b/>
            <w:color w:val="000000"/>
            <w:lang w:val="en-GB"/>
            <w:rPrChange w:id="793" w:author="Achi Zangurashvili" w:date="2021-03-24T00:02:00Z">
              <w:rPr>
                <w:color w:val="000000"/>
                <w:lang w:val="en-GB"/>
              </w:rPr>
            </w:rPrChange>
          </w:rPr>
          <w:delText>0</w:delText>
        </w:r>
      </w:del>
    </w:p>
    <w:p w14:paraId="2562E244" w14:textId="53C37F1B" w:rsidR="00F67F9A" w:rsidRPr="00FB2ADB" w:rsidRDefault="00DA5733">
      <w:pPr>
        <w:pStyle w:val="t-9-8"/>
        <w:ind w:firstLine="720"/>
        <w:jc w:val="both"/>
        <w:rPr>
          <w:color w:val="000000"/>
          <w:lang w:val="en-GB"/>
        </w:rPr>
        <w:pPrChange w:id="794" w:author="Achi Zangurashvili" w:date="2021-03-24T00:02:00Z">
          <w:pPr>
            <w:pStyle w:val="t-9-8"/>
            <w:jc w:val="both"/>
          </w:pPr>
        </w:pPrChange>
      </w:pPr>
      <w:del w:id="795" w:author="Achi Zangurashvili" w:date="2021-03-26T23:36:00Z">
        <w:r w:rsidRPr="00FB2ADB" w:rsidDel="007B36D0">
          <w:rPr>
            <w:color w:val="000000"/>
            <w:lang w:val="en-GB"/>
          </w:rPr>
          <w:delText>(</w:delText>
        </w:r>
      </w:del>
      <w:r w:rsidRPr="00FB2ADB">
        <w:rPr>
          <w:color w:val="000000"/>
          <w:lang w:val="en-GB"/>
        </w:rPr>
        <w:t>1</w:t>
      </w:r>
      <w:ins w:id="796" w:author="Achi Zangurashvili" w:date="2021-03-26T23:36:00Z">
        <w:r w:rsidR="007B36D0">
          <w:rPr>
            <w:color w:val="000000"/>
            <w:lang w:val="en-GB"/>
          </w:rPr>
          <w:t>.</w:t>
        </w:r>
      </w:ins>
      <w:del w:id="797" w:author="Achi Zangurashvili" w:date="2021-03-26T23:36:00Z">
        <w:r w:rsidRPr="00FB2ADB" w:rsidDel="007B36D0">
          <w:rPr>
            <w:color w:val="000000"/>
            <w:lang w:val="en-GB"/>
          </w:rPr>
          <w:delText>)</w:delText>
        </w:r>
      </w:del>
      <w:r w:rsidRPr="00FB2ADB">
        <w:rPr>
          <w:color w:val="000000"/>
          <w:lang w:val="en-GB"/>
        </w:rPr>
        <w:t xml:space="preserve"> </w:t>
      </w:r>
      <w:r w:rsidR="00F67F9A" w:rsidRPr="00FB2ADB">
        <w:rPr>
          <w:color w:val="000000"/>
          <w:lang w:val="en-GB"/>
        </w:rPr>
        <w:t>If the removed tissues and cells are to be stored or cultured, the same minimum set of biological testing requirements must apply</w:t>
      </w:r>
      <w:r w:rsidR="0013190B">
        <w:rPr>
          <w:color w:val="000000"/>
          <w:lang w:val="en-GB"/>
        </w:rPr>
        <w:t xml:space="preserve"> for autologous donor,</w:t>
      </w:r>
      <w:r w:rsidR="00F67F9A" w:rsidRPr="00FB2ADB">
        <w:rPr>
          <w:color w:val="000000"/>
          <w:lang w:val="en-GB"/>
        </w:rPr>
        <w:t xml:space="preserve"> as for an allogeneic living donor. </w:t>
      </w:r>
    </w:p>
    <w:p w14:paraId="5D8F17CE" w14:textId="0DF011DE" w:rsidR="00F67F9A" w:rsidRPr="00FB2ADB" w:rsidRDefault="00F67F9A">
      <w:pPr>
        <w:pStyle w:val="t-9-8"/>
        <w:ind w:firstLine="720"/>
        <w:jc w:val="both"/>
        <w:rPr>
          <w:color w:val="000000"/>
          <w:lang w:val="en-GB"/>
        </w:rPr>
        <w:pPrChange w:id="798" w:author="Achi Zangurashvili" w:date="2021-03-24T00:02:00Z">
          <w:pPr>
            <w:pStyle w:val="t-9-8"/>
            <w:jc w:val="both"/>
          </w:pPr>
        </w:pPrChange>
      </w:pPr>
      <w:del w:id="799" w:author="Achi Zangurashvili" w:date="2021-03-26T23:36:00Z">
        <w:r w:rsidRPr="00FB2ADB" w:rsidDel="007B36D0">
          <w:rPr>
            <w:color w:val="000000"/>
            <w:lang w:val="en-GB"/>
          </w:rPr>
          <w:delText>(</w:delText>
        </w:r>
      </w:del>
      <w:r w:rsidRPr="00FB2ADB">
        <w:rPr>
          <w:color w:val="000000"/>
          <w:lang w:val="en-GB"/>
        </w:rPr>
        <w:t>2</w:t>
      </w:r>
      <w:ins w:id="800" w:author="Achi Zangurashvili" w:date="2021-03-26T23:36:00Z">
        <w:r w:rsidR="007B36D0">
          <w:rPr>
            <w:color w:val="000000"/>
            <w:lang w:val="en-GB"/>
          </w:rPr>
          <w:t>.</w:t>
        </w:r>
      </w:ins>
      <w:del w:id="801" w:author="Achi Zangurashvili" w:date="2021-03-26T23:36:00Z">
        <w:r w:rsidRPr="00FB2ADB" w:rsidDel="007B36D0">
          <w:rPr>
            <w:color w:val="000000"/>
            <w:lang w:val="en-GB"/>
          </w:rPr>
          <w:delText>)</w:delText>
        </w:r>
      </w:del>
      <w:r w:rsidRPr="00FB2ADB">
        <w:rPr>
          <w:color w:val="000000"/>
          <w:lang w:val="en-GB"/>
        </w:rPr>
        <w:t xml:space="preserve"> Positive test results will not prevent the tissues or any product derived from them being stored, processed </w:t>
      </w:r>
      <w:r w:rsidR="0013190B">
        <w:rPr>
          <w:color w:val="000000"/>
          <w:lang w:val="en-GB"/>
        </w:rPr>
        <w:t xml:space="preserve">and </w:t>
      </w:r>
      <w:proofErr w:type="spellStart"/>
      <w:r w:rsidR="0013190B">
        <w:rPr>
          <w:color w:val="000000"/>
          <w:lang w:val="en-GB"/>
        </w:rPr>
        <w:t>reimplanted</w:t>
      </w:r>
      <w:proofErr w:type="spellEnd"/>
      <w:r w:rsidR="0013190B">
        <w:rPr>
          <w:color w:val="000000"/>
          <w:lang w:val="en-GB"/>
        </w:rPr>
        <w:t>.</w:t>
      </w:r>
    </w:p>
    <w:p w14:paraId="55911027" w14:textId="4DEA2A12" w:rsidR="00F67F9A" w:rsidRPr="00FB2ADB" w:rsidRDefault="00F67F9A">
      <w:pPr>
        <w:pStyle w:val="t-9-8"/>
        <w:ind w:firstLine="720"/>
        <w:jc w:val="both"/>
        <w:rPr>
          <w:color w:val="000000"/>
          <w:lang w:val="en-GB"/>
        </w:rPr>
        <w:pPrChange w:id="802" w:author="Achi Zangurashvili" w:date="2021-03-24T00:02:00Z">
          <w:pPr>
            <w:pStyle w:val="t-9-8"/>
            <w:jc w:val="both"/>
          </w:pPr>
        </w:pPrChange>
      </w:pPr>
      <w:del w:id="803" w:author="Achi Zangurashvili" w:date="2021-03-26T23:36:00Z">
        <w:r w:rsidRPr="00FB2ADB" w:rsidDel="007B36D0">
          <w:rPr>
            <w:color w:val="000000"/>
            <w:lang w:val="en-GB"/>
          </w:rPr>
          <w:delText>(</w:delText>
        </w:r>
      </w:del>
      <w:r w:rsidRPr="00FB2ADB">
        <w:rPr>
          <w:color w:val="000000"/>
          <w:lang w:val="en-GB"/>
        </w:rPr>
        <w:t>3</w:t>
      </w:r>
      <w:ins w:id="804" w:author="Achi Zangurashvili" w:date="2021-03-26T23:36:00Z">
        <w:r w:rsidR="007B36D0">
          <w:rPr>
            <w:color w:val="000000"/>
            <w:lang w:val="en-GB"/>
          </w:rPr>
          <w:t>.</w:t>
        </w:r>
      </w:ins>
      <w:del w:id="805" w:author="Achi Zangurashvili" w:date="2021-03-26T23:36:00Z">
        <w:r w:rsidRPr="00FB2ADB" w:rsidDel="007B36D0">
          <w:rPr>
            <w:color w:val="000000"/>
            <w:lang w:val="en-GB"/>
          </w:rPr>
          <w:delText>)</w:delText>
        </w:r>
      </w:del>
      <w:r w:rsidRPr="00FB2ADB">
        <w:rPr>
          <w:color w:val="000000"/>
          <w:lang w:val="en-GB"/>
        </w:rPr>
        <w:t xml:space="preserve"> Tissues referred to in paragraph 2 of this Article may be stored and processed if conditions have been met to ensure no risk of cross-contamination </w:t>
      </w:r>
      <w:r w:rsidR="0013190B">
        <w:rPr>
          <w:color w:val="000000"/>
          <w:lang w:val="en-GB"/>
        </w:rPr>
        <w:t xml:space="preserve">of </w:t>
      </w:r>
      <w:r w:rsidRPr="00FB2ADB">
        <w:rPr>
          <w:color w:val="000000"/>
          <w:lang w:val="en-GB"/>
        </w:rPr>
        <w:t>other grafts a</w:t>
      </w:r>
      <w:r w:rsidR="0013190B">
        <w:rPr>
          <w:color w:val="000000"/>
          <w:lang w:val="en-GB"/>
        </w:rPr>
        <w:t>nd no risk of contamination of auxiliary</w:t>
      </w:r>
      <w:r w:rsidRPr="00FB2ADB">
        <w:rPr>
          <w:color w:val="000000"/>
          <w:lang w:val="en-GB"/>
        </w:rPr>
        <w:t xml:space="preserve"> </w:t>
      </w:r>
      <w:r w:rsidR="0013190B">
        <w:rPr>
          <w:color w:val="000000"/>
          <w:lang w:val="en-GB"/>
        </w:rPr>
        <w:t xml:space="preserve">materials </w:t>
      </w:r>
      <w:r w:rsidRPr="00FB2ADB">
        <w:rPr>
          <w:color w:val="000000"/>
          <w:lang w:val="en-GB"/>
        </w:rPr>
        <w:t xml:space="preserve">and </w:t>
      </w:r>
      <w:r w:rsidR="0013190B">
        <w:rPr>
          <w:color w:val="000000"/>
          <w:lang w:val="en-GB"/>
        </w:rPr>
        <w:t xml:space="preserve">no risk of </w:t>
      </w:r>
      <w:r w:rsidRPr="00FB2ADB">
        <w:rPr>
          <w:color w:val="000000"/>
          <w:lang w:val="en-GB"/>
        </w:rPr>
        <w:t>mix-ups.</w:t>
      </w:r>
    </w:p>
    <w:p w14:paraId="39258B99" w14:textId="03C26A7C" w:rsidR="00DA5733" w:rsidRPr="00AF6DAA" w:rsidRDefault="00420B76" w:rsidP="00DA5733">
      <w:pPr>
        <w:pStyle w:val="clanak"/>
        <w:rPr>
          <w:b/>
          <w:color w:val="000000"/>
          <w:lang w:val="en-GB"/>
          <w:rPrChange w:id="806" w:author="Achi Zangurashvili" w:date="2021-03-26T23:52:00Z">
            <w:rPr>
              <w:color w:val="000000"/>
              <w:lang w:val="en-GB"/>
            </w:rPr>
          </w:rPrChange>
        </w:rPr>
      </w:pPr>
      <w:r w:rsidRPr="00FD5404">
        <w:rPr>
          <w:b/>
          <w:color w:val="000000"/>
          <w:lang w:val="en-GB"/>
          <w:rPrChange w:id="807" w:author="Achi Zangurashvili" w:date="2021-03-23T23:38:00Z">
            <w:rPr>
              <w:color w:val="000000"/>
              <w:lang w:val="en-GB"/>
            </w:rPr>
          </w:rPrChange>
        </w:rPr>
        <w:t>Article</w:t>
      </w:r>
      <w:r w:rsidR="00F67F9A" w:rsidRPr="00FD5404">
        <w:rPr>
          <w:b/>
          <w:color w:val="000000"/>
          <w:lang w:val="en-GB"/>
          <w:rPrChange w:id="808" w:author="Achi Zangurashvili" w:date="2021-03-23T23:38:00Z">
            <w:rPr>
              <w:color w:val="000000"/>
              <w:lang w:val="en-GB"/>
            </w:rPr>
          </w:rPrChange>
        </w:rPr>
        <w:t xml:space="preserve"> </w:t>
      </w:r>
      <w:ins w:id="809" w:author="Achi Zangurashvili" w:date="2021-03-26T23:43:00Z">
        <w:r w:rsidR="00E37880" w:rsidRPr="00AF6DAA">
          <w:rPr>
            <w:b/>
            <w:color w:val="000000"/>
            <w:lang w:val="en-GB"/>
            <w:rPrChange w:id="810" w:author="Achi Zangurashvili" w:date="2021-03-26T23:52:00Z">
              <w:rPr>
                <w:rFonts w:ascii="Sylfaen" w:hAnsi="Sylfaen"/>
                <w:b/>
                <w:color w:val="000000"/>
                <w:lang w:val="ka-GE"/>
              </w:rPr>
            </w:rPrChange>
          </w:rPr>
          <w:t>18</w:t>
        </w:r>
      </w:ins>
      <w:del w:id="811" w:author="Achi Zangurashvili" w:date="2021-03-26T23:43:00Z">
        <w:r w:rsidR="00F67F9A" w:rsidRPr="00FD5404" w:rsidDel="00E37880">
          <w:rPr>
            <w:b/>
            <w:color w:val="000000"/>
            <w:lang w:val="en-GB"/>
            <w:rPrChange w:id="812" w:author="Achi Zangurashvili" w:date="2021-03-23T23:38:00Z">
              <w:rPr>
                <w:color w:val="000000"/>
                <w:lang w:val="en-GB"/>
              </w:rPr>
            </w:rPrChange>
          </w:rPr>
          <w:delText>2</w:delText>
        </w:r>
      </w:del>
      <w:del w:id="813" w:author="Achi Zangurashvili" w:date="2021-03-24T00:02:00Z">
        <w:r w:rsidR="00F67F9A" w:rsidRPr="00FD5404" w:rsidDel="00262C68">
          <w:rPr>
            <w:b/>
            <w:color w:val="000000"/>
            <w:lang w:val="en-GB"/>
            <w:rPrChange w:id="814" w:author="Achi Zangurashvili" w:date="2021-03-23T23:38:00Z">
              <w:rPr>
                <w:color w:val="000000"/>
                <w:lang w:val="en-GB"/>
              </w:rPr>
            </w:rPrChange>
          </w:rPr>
          <w:delText>1</w:delText>
        </w:r>
      </w:del>
      <w:ins w:id="815" w:author="Achi Zangurashvili" w:date="2021-03-23T23:38:00Z">
        <w:r w:rsidR="00FD5404" w:rsidRPr="00AF6DAA">
          <w:rPr>
            <w:b/>
            <w:color w:val="000000"/>
            <w:lang w:val="en-GB"/>
            <w:rPrChange w:id="816" w:author="Achi Zangurashvili" w:date="2021-03-26T23:52:00Z">
              <w:rPr>
                <w:rFonts w:ascii="Sylfaen" w:hAnsi="Sylfaen"/>
                <w:color w:val="000000"/>
                <w:lang w:val="ka-GE"/>
              </w:rPr>
            </w:rPrChange>
          </w:rPr>
          <w:t xml:space="preserve">. </w:t>
        </w:r>
        <w:r w:rsidR="00FD5404" w:rsidRPr="00AF6DAA">
          <w:rPr>
            <w:b/>
            <w:color w:val="000000"/>
            <w:lang w:val="en-GB"/>
            <w:rPrChange w:id="817" w:author="Achi Zangurashvili" w:date="2021-03-26T23:52:00Z">
              <w:rPr>
                <w:rFonts w:ascii="Sylfaen" w:hAnsi="Sylfaen"/>
                <w:color w:val="000000"/>
                <w:lang w:val="en-US"/>
              </w:rPr>
            </w:rPrChange>
          </w:rPr>
          <w:t>Donor testing</w:t>
        </w:r>
      </w:ins>
    </w:p>
    <w:p w14:paraId="706947D8" w14:textId="602411B8" w:rsidR="003A565F" w:rsidRPr="00FB2ADB" w:rsidRDefault="00DA5733">
      <w:pPr>
        <w:pStyle w:val="t-9-8"/>
        <w:ind w:firstLine="720"/>
        <w:jc w:val="both"/>
        <w:rPr>
          <w:color w:val="000000"/>
          <w:lang w:val="en-GB"/>
        </w:rPr>
        <w:pPrChange w:id="818" w:author="Achi Zangurashvili" w:date="2021-03-23T23:38:00Z">
          <w:pPr>
            <w:pStyle w:val="t-9-8"/>
            <w:jc w:val="both"/>
          </w:pPr>
        </w:pPrChange>
      </w:pPr>
      <w:del w:id="819" w:author="Achi Zangurashvili" w:date="2021-03-24T00:02:00Z">
        <w:r w:rsidRPr="00FB2ADB" w:rsidDel="00262C68">
          <w:rPr>
            <w:color w:val="000000"/>
            <w:lang w:val="en-GB"/>
          </w:rPr>
          <w:lastRenderedPageBreak/>
          <w:delText>(</w:delText>
        </w:r>
      </w:del>
      <w:r w:rsidRPr="00FB2ADB">
        <w:rPr>
          <w:color w:val="000000"/>
          <w:lang w:val="en-GB"/>
        </w:rPr>
        <w:t>1</w:t>
      </w:r>
      <w:ins w:id="820" w:author="Achi Zangurashvili" w:date="2021-03-24T00:02:00Z">
        <w:r w:rsidR="00262C68">
          <w:rPr>
            <w:color w:val="000000"/>
            <w:lang w:val="en-GB"/>
          </w:rPr>
          <w:t>.</w:t>
        </w:r>
      </w:ins>
      <w:del w:id="821" w:author="Achi Zangurashvili" w:date="2021-03-24T00:02:00Z">
        <w:r w:rsidRPr="00FB2ADB" w:rsidDel="00262C68">
          <w:rPr>
            <w:color w:val="000000"/>
            <w:lang w:val="en-GB"/>
          </w:rPr>
          <w:delText>)</w:delText>
        </w:r>
      </w:del>
      <w:r w:rsidRPr="00FB2ADB">
        <w:rPr>
          <w:color w:val="000000"/>
          <w:lang w:val="en-GB"/>
        </w:rPr>
        <w:t xml:space="preserve"> </w:t>
      </w:r>
      <w:r w:rsidR="003A565F" w:rsidRPr="00FB2ADB">
        <w:rPr>
          <w:color w:val="000000"/>
          <w:lang w:val="en-GB"/>
        </w:rPr>
        <w:t>Tissue donors must be tested</w:t>
      </w:r>
      <w:r w:rsidR="00855696">
        <w:rPr>
          <w:color w:val="000000"/>
          <w:lang w:val="en-GB"/>
        </w:rPr>
        <w:t>,</w:t>
      </w:r>
      <w:r w:rsidR="00855696" w:rsidRPr="00855696">
        <w:rPr>
          <w:color w:val="000000"/>
          <w:lang w:val="en-GB"/>
        </w:rPr>
        <w:t xml:space="preserve"> </w:t>
      </w:r>
      <w:r w:rsidR="00855696" w:rsidRPr="00FB2ADB">
        <w:rPr>
          <w:color w:val="000000"/>
          <w:lang w:val="en-GB"/>
        </w:rPr>
        <w:t>in accordance with this Ordinance</w:t>
      </w:r>
      <w:r w:rsidR="00855696">
        <w:rPr>
          <w:color w:val="000000"/>
          <w:lang w:val="en-GB"/>
        </w:rPr>
        <w:t>,</w:t>
      </w:r>
      <w:r w:rsidR="003A565F" w:rsidRPr="00FB2ADB">
        <w:rPr>
          <w:color w:val="000000"/>
          <w:lang w:val="en-GB"/>
        </w:rPr>
        <w:t xml:space="preserve"> for </w:t>
      </w:r>
      <w:r w:rsidR="00C35111">
        <w:rPr>
          <w:color w:val="000000"/>
          <w:lang w:val="en-GB"/>
        </w:rPr>
        <w:t xml:space="preserve">blood-borne </w:t>
      </w:r>
      <w:r w:rsidR="003A565F" w:rsidRPr="00FB2ADB">
        <w:rPr>
          <w:color w:val="000000"/>
          <w:lang w:val="en-GB"/>
        </w:rPr>
        <w:t>infectious diseases.</w:t>
      </w:r>
    </w:p>
    <w:p w14:paraId="11F60C74" w14:textId="62C89EA0" w:rsidR="00DA5733" w:rsidRPr="00FB2ADB" w:rsidRDefault="00DA5733">
      <w:pPr>
        <w:pStyle w:val="t-9-8"/>
        <w:ind w:firstLine="720"/>
        <w:jc w:val="both"/>
        <w:rPr>
          <w:color w:val="000000"/>
          <w:lang w:val="en-GB"/>
        </w:rPr>
        <w:pPrChange w:id="822" w:author="Achi Zangurashvili" w:date="2021-03-23T23:38:00Z">
          <w:pPr>
            <w:pStyle w:val="t-9-8"/>
            <w:jc w:val="both"/>
          </w:pPr>
        </w:pPrChange>
      </w:pPr>
      <w:del w:id="823" w:author="Achi Zangurashvili" w:date="2021-03-24T00:02:00Z">
        <w:r w:rsidRPr="00FB2ADB" w:rsidDel="00262C68">
          <w:rPr>
            <w:color w:val="000000"/>
            <w:lang w:val="en-GB"/>
          </w:rPr>
          <w:delText>(</w:delText>
        </w:r>
      </w:del>
      <w:r w:rsidRPr="00FB2ADB">
        <w:rPr>
          <w:color w:val="000000"/>
          <w:lang w:val="en-GB"/>
        </w:rPr>
        <w:t>2</w:t>
      </w:r>
      <w:ins w:id="824" w:author="Achi Zangurashvili" w:date="2021-03-24T00:02:00Z">
        <w:r w:rsidR="00262C68">
          <w:rPr>
            <w:color w:val="000000"/>
            <w:lang w:val="en-GB"/>
          </w:rPr>
          <w:t>.</w:t>
        </w:r>
      </w:ins>
      <w:del w:id="825" w:author="Achi Zangurashvili" w:date="2021-03-24T00:02:00Z">
        <w:r w:rsidRPr="00FB2ADB" w:rsidDel="00262C68">
          <w:rPr>
            <w:color w:val="000000"/>
            <w:lang w:val="en-GB"/>
          </w:rPr>
          <w:delText>)</w:delText>
        </w:r>
      </w:del>
      <w:r w:rsidRPr="00FB2ADB">
        <w:rPr>
          <w:color w:val="000000"/>
          <w:lang w:val="en-GB"/>
        </w:rPr>
        <w:t xml:space="preserve"> </w:t>
      </w:r>
      <w:r w:rsidR="003A565F" w:rsidRPr="00FB2ADB">
        <w:rPr>
          <w:color w:val="000000"/>
          <w:lang w:val="en-GB"/>
        </w:rPr>
        <w:t xml:space="preserve">The following </w:t>
      </w:r>
      <w:r w:rsidR="00855696">
        <w:rPr>
          <w:color w:val="000000"/>
          <w:lang w:val="en-GB"/>
        </w:rPr>
        <w:t>serological</w:t>
      </w:r>
      <w:r w:rsidR="003A565F" w:rsidRPr="00FB2ADB">
        <w:rPr>
          <w:color w:val="000000"/>
          <w:lang w:val="en-GB"/>
        </w:rPr>
        <w:t xml:space="preserve"> tests must be performed for all donors as a minimum requirement</w:t>
      </w:r>
      <w:r w:rsidRPr="00FB2ADB">
        <w:rPr>
          <w:color w:val="000000"/>
          <w:lang w:val="en-GB"/>
        </w:rPr>
        <w:t>:</w:t>
      </w:r>
    </w:p>
    <w:p w14:paraId="27486FAC" w14:textId="5A63635C" w:rsidR="00DA5733" w:rsidRPr="00FB2ADB" w:rsidRDefault="00DA5733">
      <w:pPr>
        <w:pStyle w:val="t-9-8"/>
        <w:numPr>
          <w:ilvl w:val="0"/>
          <w:numId w:val="7"/>
        </w:numPr>
        <w:ind w:left="0" w:firstLine="720"/>
        <w:jc w:val="both"/>
        <w:rPr>
          <w:color w:val="000000"/>
          <w:lang w:val="en-GB"/>
        </w:rPr>
        <w:pPrChange w:id="826" w:author="Achi Zangurashvili" w:date="2021-03-23T23:38:00Z">
          <w:pPr>
            <w:pStyle w:val="t-9-8"/>
            <w:numPr>
              <w:numId w:val="7"/>
            </w:numPr>
            <w:ind w:left="720" w:hanging="360"/>
            <w:jc w:val="both"/>
          </w:pPr>
        </w:pPrChange>
      </w:pPr>
      <w:r w:rsidRPr="00FB2ADB">
        <w:rPr>
          <w:color w:val="000000"/>
          <w:lang w:val="en-GB"/>
        </w:rPr>
        <w:t xml:space="preserve">HIV 1 </w:t>
      </w:r>
      <w:r w:rsidR="003A565F" w:rsidRPr="00FB2ADB">
        <w:rPr>
          <w:color w:val="000000"/>
          <w:lang w:val="en-GB"/>
        </w:rPr>
        <w:t>and</w:t>
      </w:r>
      <w:r w:rsidRPr="00FB2ADB">
        <w:rPr>
          <w:color w:val="000000"/>
          <w:lang w:val="en-GB"/>
        </w:rPr>
        <w:t xml:space="preserve"> 2 – Anti-HIV-1,2</w:t>
      </w:r>
      <w:ins w:id="827" w:author="Achi Zangurashvili" w:date="2021-03-26T23:45:00Z">
        <w:r w:rsidR="00650389">
          <w:rPr>
            <w:color w:val="000000"/>
            <w:lang w:val="en-GB"/>
          </w:rPr>
          <w:t>;</w:t>
        </w:r>
      </w:ins>
    </w:p>
    <w:p w14:paraId="20F0CF6F" w14:textId="31E7A8B9" w:rsidR="00DA5733" w:rsidRPr="00FB2ADB" w:rsidRDefault="00FB2ADB">
      <w:pPr>
        <w:pStyle w:val="t-9-8"/>
        <w:numPr>
          <w:ilvl w:val="0"/>
          <w:numId w:val="7"/>
        </w:numPr>
        <w:ind w:left="0" w:firstLine="720"/>
        <w:jc w:val="both"/>
        <w:rPr>
          <w:color w:val="000000"/>
          <w:lang w:val="en-GB"/>
        </w:rPr>
        <w:pPrChange w:id="828" w:author="Achi Zangurashvili" w:date="2021-03-23T23:38:00Z">
          <w:pPr>
            <w:pStyle w:val="t-9-8"/>
            <w:numPr>
              <w:numId w:val="7"/>
            </w:numPr>
            <w:ind w:left="720" w:hanging="360"/>
            <w:jc w:val="both"/>
          </w:pPr>
        </w:pPrChange>
      </w:pPr>
      <w:r>
        <w:rPr>
          <w:color w:val="000000"/>
          <w:lang w:val="en-GB"/>
        </w:rPr>
        <w:t xml:space="preserve">Hepatitis B – </w:t>
      </w:r>
      <w:proofErr w:type="spellStart"/>
      <w:r>
        <w:rPr>
          <w:color w:val="000000"/>
          <w:lang w:val="en-GB"/>
        </w:rPr>
        <w:t>HBsAg</w:t>
      </w:r>
      <w:proofErr w:type="spellEnd"/>
      <w:r>
        <w:rPr>
          <w:color w:val="000000"/>
          <w:lang w:val="en-GB"/>
        </w:rPr>
        <w:t xml:space="preserve"> and </w:t>
      </w:r>
      <w:r w:rsidR="00DA5733" w:rsidRPr="00FB2ADB">
        <w:rPr>
          <w:color w:val="000000"/>
          <w:lang w:val="en-GB"/>
        </w:rPr>
        <w:t>Anti-</w:t>
      </w:r>
      <w:proofErr w:type="spellStart"/>
      <w:r w:rsidR="00DA5733" w:rsidRPr="00FB2ADB">
        <w:rPr>
          <w:color w:val="000000"/>
          <w:lang w:val="en-GB"/>
        </w:rPr>
        <w:t>HBc</w:t>
      </w:r>
      <w:proofErr w:type="spellEnd"/>
      <w:ins w:id="829" w:author="Achi Zangurashvili" w:date="2021-03-26T23:45:00Z">
        <w:r w:rsidR="00650389">
          <w:rPr>
            <w:color w:val="000000"/>
            <w:lang w:val="en-GB"/>
          </w:rPr>
          <w:t>;</w:t>
        </w:r>
      </w:ins>
    </w:p>
    <w:p w14:paraId="5152A6C5" w14:textId="1F40950E" w:rsidR="00DA5733" w:rsidRPr="00FB2ADB" w:rsidRDefault="00DA5733">
      <w:pPr>
        <w:pStyle w:val="t-9-8"/>
        <w:numPr>
          <w:ilvl w:val="0"/>
          <w:numId w:val="7"/>
        </w:numPr>
        <w:ind w:left="0" w:firstLine="720"/>
        <w:jc w:val="both"/>
        <w:rPr>
          <w:color w:val="000000"/>
          <w:lang w:val="en-GB"/>
        </w:rPr>
        <w:pPrChange w:id="830" w:author="Achi Zangurashvili" w:date="2021-03-23T23:38:00Z">
          <w:pPr>
            <w:pStyle w:val="t-9-8"/>
            <w:numPr>
              <w:numId w:val="7"/>
            </w:numPr>
            <w:ind w:left="720" w:hanging="360"/>
            <w:jc w:val="both"/>
          </w:pPr>
        </w:pPrChange>
      </w:pPr>
      <w:r w:rsidRPr="00FB2ADB">
        <w:rPr>
          <w:color w:val="000000"/>
          <w:lang w:val="en-GB"/>
        </w:rPr>
        <w:t>Hepatitis C – Anti-HCV</w:t>
      </w:r>
      <w:ins w:id="831" w:author="Achi Zangurashvili" w:date="2021-03-26T23:45:00Z">
        <w:r w:rsidR="00650389">
          <w:rPr>
            <w:color w:val="000000"/>
            <w:lang w:val="en-GB"/>
          </w:rPr>
          <w:t>;</w:t>
        </w:r>
      </w:ins>
    </w:p>
    <w:p w14:paraId="6AD4BE69" w14:textId="77777777" w:rsidR="008D714B" w:rsidRPr="00FB2ADB" w:rsidRDefault="003A565F">
      <w:pPr>
        <w:pStyle w:val="t-9-8"/>
        <w:numPr>
          <w:ilvl w:val="0"/>
          <w:numId w:val="7"/>
        </w:numPr>
        <w:ind w:left="0" w:firstLine="720"/>
        <w:jc w:val="both"/>
        <w:rPr>
          <w:color w:val="000000"/>
          <w:lang w:val="en-GB"/>
        </w:rPr>
        <w:pPrChange w:id="832" w:author="Achi Zangurashvili" w:date="2021-03-23T23:38:00Z">
          <w:pPr>
            <w:pStyle w:val="t-9-8"/>
            <w:numPr>
              <w:numId w:val="7"/>
            </w:numPr>
            <w:ind w:left="720" w:hanging="360"/>
            <w:jc w:val="both"/>
          </w:pPr>
        </w:pPrChange>
      </w:pPr>
      <w:r w:rsidRPr="00FB2ADB">
        <w:rPr>
          <w:color w:val="000000"/>
          <w:lang w:val="en-GB"/>
        </w:rPr>
        <w:t>Syphilis</w:t>
      </w:r>
      <w:r w:rsidR="00DA5733" w:rsidRPr="00FB2ADB">
        <w:rPr>
          <w:color w:val="000000"/>
          <w:lang w:val="en-GB"/>
        </w:rPr>
        <w:t xml:space="preserve"> – </w:t>
      </w:r>
      <w:commentRangeStart w:id="833"/>
      <w:r w:rsidRPr="00FB2ADB">
        <w:rPr>
          <w:color w:val="000000"/>
          <w:lang w:val="en-GB"/>
        </w:rPr>
        <w:t>pursuant to Article 6 of this Ordinance</w:t>
      </w:r>
      <w:r w:rsidR="00DA5733" w:rsidRPr="00FB2ADB">
        <w:rPr>
          <w:color w:val="000000"/>
          <w:lang w:val="en-GB"/>
        </w:rPr>
        <w:t>.</w:t>
      </w:r>
      <w:commentRangeEnd w:id="833"/>
      <w:r w:rsidR="00650389">
        <w:rPr>
          <w:rStyle w:val="CommentReference"/>
          <w:rFonts w:ascii="Calibri" w:eastAsia="Calibri" w:hAnsi="Calibri"/>
        </w:rPr>
        <w:commentReference w:id="833"/>
      </w:r>
    </w:p>
    <w:p w14:paraId="7E99C318" w14:textId="457A57B6" w:rsidR="008D714B" w:rsidRPr="00FB2ADB" w:rsidRDefault="008D714B">
      <w:pPr>
        <w:pStyle w:val="t-9-8"/>
        <w:ind w:firstLine="720"/>
        <w:jc w:val="both"/>
        <w:rPr>
          <w:color w:val="000000"/>
          <w:lang w:val="en-GB"/>
        </w:rPr>
        <w:pPrChange w:id="834" w:author="Achi Zangurashvili" w:date="2021-03-23T23:38:00Z">
          <w:pPr>
            <w:pStyle w:val="t-9-8"/>
            <w:jc w:val="both"/>
          </w:pPr>
        </w:pPrChange>
      </w:pPr>
      <w:del w:id="835" w:author="Achi Zangurashvili" w:date="2021-03-24T00:02:00Z">
        <w:r w:rsidRPr="00855696" w:rsidDel="00262C68">
          <w:rPr>
            <w:color w:val="000000"/>
            <w:lang w:val="en-GB"/>
          </w:rPr>
          <w:delText>(</w:delText>
        </w:r>
      </w:del>
      <w:r w:rsidRPr="00855696">
        <w:rPr>
          <w:color w:val="000000"/>
          <w:lang w:val="en-GB"/>
        </w:rPr>
        <w:t>3</w:t>
      </w:r>
      <w:ins w:id="836" w:author="Achi Zangurashvili" w:date="2021-03-24T00:02:00Z">
        <w:r w:rsidR="00262C68">
          <w:rPr>
            <w:color w:val="000000"/>
            <w:lang w:val="en-GB"/>
          </w:rPr>
          <w:t>.</w:t>
        </w:r>
      </w:ins>
      <w:del w:id="837" w:author="Achi Zangurashvili" w:date="2021-03-24T00:02:00Z">
        <w:r w:rsidRPr="00855696" w:rsidDel="00262C68">
          <w:rPr>
            <w:color w:val="000000"/>
            <w:lang w:val="en-GB"/>
          </w:rPr>
          <w:delText>)</w:delText>
        </w:r>
      </w:del>
      <w:r w:rsidRPr="00855696">
        <w:rPr>
          <w:color w:val="000000"/>
          <w:lang w:val="en-GB"/>
        </w:rPr>
        <w:t xml:space="preserve"> </w:t>
      </w:r>
      <w:r w:rsidR="00855696" w:rsidRPr="00855696">
        <w:rPr>
          <w:color w:val="000000"/>
          <w:lang w:val="en-GB"/>
        </w:rPr>
        <w:t>Nucleic acid amplification testing (NAT) must be performed on all donors at least for HIV 1, HBV and</w:t>
      </w:r>
      <w:r w:rsidRPr="00855696">
        <w:rPr>
          <w:color w:val="000000"/>
          <w:lang w:val="en-GB"/>
        </w:rPr>
        <w:t xml:space="preserve"> HCV.</w:t>
      </w:r>
    </w:p>
    <w:p w14:paraId="6BDE60C8" w14:textId="0183B710" w:rsidR="008D714B" w:rsidRPr="00FB2ADB" w:rsidRDefault="008D714B">
      <w:pPr>
        <w:pStyle w:val="t-9-8"/>
        <w:ind w:firstLine="720"/>
        <w:jc w:val="both"/>
        <w:rPr>
          <w:color w:val="000000"/>
          <w:lang w:val="en-GB"/>
        </w:rPr>
        <w:pPrChange w:id="838" w:author="Achi Zangurashvili" w:date="2021-03-23T23:38:00Z">
          <w:pPr>
            <w:pStyle w:val="t-9-8"/>
            <w:jc w:val="both"/>
          </w:pPr>
        </w:pPrChange>
      </w:pPr>
      <w:del w:id="839" w:author="Achi Zangurashvili" w:date="2021-03-24T00:02:00Z">
        <w:r w:rsidRPr="00FB2ADB" w:rsidDel="00262C68">
          <w:rPr>
            <w:color w:val="000000"/>
            <w:lang w:val="en-GB"/>
          </w:rPr>
          <w:delText>(</w:delText>
        </w:r>
      </w:del>
      <w:r w:rsidRPr="00FB2ADB">
        <w:rPr>
          <w:color w:val="000000"/>
          <w:lang w:val="en-GB"/>
        </w:rPr>
        <w:t>4</w:t>
      </w:r>
      <w:ins w:id="840" w:author="Achi Zangurashvili" w:date="2021-03-24T00:02:00Z">
        <w:r w:rsidR="00262C68">
          <w:rPr>
            <w:color w:val="000000"/>
            <w:lang w:val="en-GB"/>
          </w:rPr>
          <w:t>.</w:t>
        </w:r>
      </w:ins>
      <w:del w:id="841" w:author="Achi Zangurashvili" w:date="2021-03-24T00:02:00Z">
        <w:r w:rsidRPr="00FB2ADB" w:rsidDel="00262C68">
          <w:rPr>
            <w:color w:val="000000"/>
            <w:lang w:val="en-GB"/>
          </w:rPr>
          <w:delText>)</w:delText>
        </w:r>
      </w:del>
      <w:r w:rsidRPr="00FB2ADB">
        <w:rPr>
          <w:color w:val="000000"/>
          <w:lang w:val="en-GB"/>
        </w:rPr>
        <w:t xml:space="preserve"> In addition to </w:t>
      </w:r>
      <w:r w:rsidR="00855696">
        <w:rPr>
          <w:color w:val="000000"/>
          <w:lang w:val="en-GB"/>
        </w:rPr>
        <w:t>testing</w:t>
      </w:r>
      <w:r w:rsidRPr="00FB2ADB">
        <w:rPr>
          <w:color w:val="000000"/>
          <w:lang w:val="en-GB"/>
        </w:rPr>
        <w:t xml:space="preserve"> referred to in Article 2 of this Ordinance, HTLV-I antibody testing must be performed for donors living in, or </w:t>
      </w:r>
      <w:r w:rsidR="007622F5">
        <w:rPr>
          <w:color w:val="000000"/>
          <w:lang w:val="en-GB"/>
        </w:rPr>
        <w:t xml:space="preserve">originating from, high-prevalence </w:t>
      </w:r>
      <w:r w:rsidRPr="00FB2ADB">
        <w:rPr>
          <w:color w:val="000000"/>
          <w:lang w:val="en-GB"/>
        </w:rPr>
        <w:t>areas or with sexual partners originating from those areas</w:t>
      </w:r>
      <w:r w:rsidR="007622F5">
        <w:rPr>
          <w:color w:val="000000"/>
          <w:lang w:val="en-GB"/>
        </w:rPr>
        <w:t>,</w:t>
      </w:r>
      <w:r w:rsidRPr="00FB2ADB">
        <w:rPr>
          <w:color w:val="000000"/>
          <w:lang w:val="en-GB"/>
        </w:rPr>
        <w:t xml:space="preserve"> or where the donor’s parents originate from those areas.</w:t>
      </w:r>
    </w:p>
    <w:p w14:paraId="4D33DC9B" w14:textId="3512A167" w:rsidR="008D714B" w:rsidRPr="00FB2ADB" w:rsidRDefault="008D714B">
      <w:pPr>
        <w:pStyle w:val="t-9-8"/>
        <w:ind w:firstLine="720"/>
        <w:jc w:val="both"/>
        <w:rPr>
          <w:color w:val="000000"/>
          <w:lang w:val="en-GB"/>
        </w:rPr>
        <w:pPrChange w:id="842" w:author="Achi Zangurashvili" w:date="2021-03-23T23:38:00Z">
          <w:pPr>
            <w:pStyle w:val="t-9-8"/>
            <w:jc w:val="both"/>
          </w:pPr>
        </w:pPrChange>
      </w:pPr>
      <w:del w:id="843" w:author="Achi Zangurashvili" w:date="2021-03-24T00:02:00Z">
        <w:r w:rsidRPr="00855696" w:rsidDel="00262C68">
          <w:rPr>
            <w:color w:val="000000"/>
            <w:lang w:val="en-GB"/>
          </w:rPr>
          <w:delText>(</w:delText>
        </w:r>
      </w:del>
      <w:r w:rsidRPr="00855696">
        <w:rPr>
          <w:color w:val="000000"/>
          <w:lang w:val="en-GB"/>
        </w:rPr>
        <w:t>5</w:t>
      </w:r>
      <w:ins w:id="844" w:author="Achi Zangurashvili" w:date="2021-03-24T00:02:00Z">
        <w:r w:rsidR="00262C68">
          <w:rPr>
            <w:color w:val="000000"/>
            <w:lang w:val="en-GB"/>
          </w:rPr>
          <w:t>.</w:t>
        </w:r>
      </w:ins>
      <w:del w:id="845" w:author="Achi Zangurashvili" w:date="2021-03-24T00:02:00Z">
        <w:r w:rsidR="00855696" w:rsidRPr="00855696" w:rsidDel="00262C68">
          <w:rPr>
            <w:color w:val="000000"/>
            <w:lang w:val="en-GB"/>
          </w:rPr>
          <w:delText>)</w:delText>
        </w:r>
      </w:del>
      <w:r w:rsidR="00855696" w:rsidRPr="00855696">
        <w:rPr>
          <w:color w:val="000000"/>
          <w:lang w:val="en-GB"/>
        </w:rPr>
        <w:t xml:space="preserve"> If a donor is</w:t>
      </w:r>
      <w:r w:rsidRPr="00855696">
        <w:rPr>
          <w:color w:val="000000"/>
          <w:lang w:val="en-GB"/>
        </w:rPr>
        <w:t xml:space="preserve"> anti-</w:t>
      </w:r>
      <w:proofErr w:type="spellStart"/>
      <w:r w:rsidRPr="00855696">
        <w:rPr>
          <w:color w:val="000000"/>
          <w:lang w:val="en-GB"/>
        </w:rPr>
        <w:t>HBc</w:t>
      </w:r>
      <w:proofErr w:type="spellEnd"/>
      <w:r w:rsidRPr="00855696">
        <w:rPr>
          <w:color w:val="000000"/>
          <w:lang w:val="en-GB"/>
        </w:rPr>
        <w:t xml:space="preserve"> positive and </w:t>
      </w:r>
      <w:proofErr w:type="spellStart"/>
      <w:r w:rsidRPr="00855696">
        <w:rPr>
          <w:color w:val="000000"/>
          <w:lang w:val="en-GB"/>
        </w:rPr>
        <w:t>HBsAg</w:t>
      </w:r>
      <w:proofErr w:type="spellEnd"/>
      <w:r w:rsidRPr="00855696">
        <w:rPr>
          <w:color w:val="000000"/>
          <w:lang w:val="en-GB"/>
        </w:rPr>
        <w:t xml:space="preserve"> negative, </w:t>
      </w:r>
      <w:r w:rsidR="00855696" w:rsidRPr="00855696">
        <w:rPr>
          <w:color w:val="000000"/>
          <w:lang w:val="en-GB"/>
        </w:rPr>
        <w:t>an a</w:t>
      </w:r>
      <w:r w:rsidRPr="00855696">
        <w:rPr>
          <w:color w:val="000000"/>
          <w:lang w:val="en-GB"/>
        </w:rPr>
        <w:t xml:space="preserve">nti-HBs </w:t>
      </w:r>
      <w:proofErr w:type="spellStart"/>
      <w:r w:rsidRPr="00855696">
        <w:rPr>
          <w:color w:val="000000"/>
          <w:lang w:val="en-GB"/>
        </w:rPr>
        <w:t>titer</w:t>
      </w:r>
      <w:proofErr w:type="spellEnd"/>
      <w:r w:rsidRPr="00855696">
        <w:rPr>
          <w:color w:val="000000"/>
          <w:lang w:val="en-GB"/>
        </w:rPr>
        <w:t xml:space="preserve"> is necessary with a risk assessment to determine </w:t>
      </w:r>
      <w:r w:rsidR="00855696">
        <w:rPr>
          <w:color w:val="000000"/>
          <w:lang w:val="en-GB"/>
        </w:rPr>
        <w:t>eligibility</w:t>
      </w:r>
      <w:r w:rsidRPr="00855696">
        <w:rPr>
          <w:color w:val="000000"/>
          <w:lang w:val="en-GB"/>
        </w:rPr>
        <w:t xml:space="preserve"> of the donor. Donor tissues with </w:t>
      </w:r>
      <w:proofErr w:type="spellStart"/>
      <w:r w:rsidRPr="00855696">
        <w:rPr>
          <w:color w:val="000000"/>
          <w:lang w:val="en-GB"/>
        </w:rPr>
        <w:t>titer</w:t>
      </w:r>
      <w:proofErr w:type="spellEnd"/>
      <w:r w:rsidRPr="00855696">
        <w:rPr>
          <w:color w:val="000000"/>
          <w:lang w:val="en-GB"/>
        </w:rPr>
        <w:t xml:space="preserve"> greater than 100 U/l and a negative NAT test </w:t>
      </w:r>
      <w:r w:rsidR="00855696">
        <w:rPr>
          <w:color w:val="000000"/>
          <w:lang w:val="en-GB"/>
        </w:rPr>
        <w:t>may</w:t>
      </w:r>
      <w:r w:rsidRPr="00855696">
        <w:rPr>
          <w:color w:val="000000"/>
          <w:lang w:val="en-GB"/>
        </w:rPr>
        <w:t xml:space="preserve"> be released.</w:t>
      </w:r>
    </w:p>
    <w:p w14:paraId="59A2FB33" w14:textId="26C6B5ED" w:rsidR="008D714B" w:rsidRPr="00FB2ADB" w:rsidRDefault="008D714B">
      <w:pPr>
        <w:pStyle w:val="t-9-8"/>
        <w:ind w:firstLine="720"/>
        <w:jc w:val="both"/>
        <w:rPr>
          <w:color w:val="000000"/>
          <w:lang w:val="en-GB"/>
        </w:rPr>
        <w:pPrChange w:id="846" w:author="Achi Zangurashvili" w:date="2021-03-23T23:38:00Z">
          <w:pPr>
            <w:pStyle w:val="t-9-8"/>
            <w:jc w:val="both"/>
          </w:pPr>
        </w:pPrChange>
      </w:pPr>
      <w:del w:id="847" w:author="Achi Zangurashvili" w:date="2021-03-24T00:02:00Z">
        <w:r w:rsidRPr="00FB2ADB" w:rsidDel="00262C68">
          <w:rPr>
            <w:color w:val="000000"/>
            <w:lang w:val="en-GB"/>
          </w:rPr>
          <w:delText>(</w:delText>
        </w:r>
      </w:del>
      <w:r w:rsidRPr="00FB2ADB">
        <w:rPr>
          <w:color w:val="000000"/>
          <w:lang w:val="en-GB"/>
        </w:rPr>
        <w:t>6</w:t>
      </w:r>
      <w:ins w:id="848" w:author="Achi Zangurashvili" w:date="2021-03-24T00:02:00Z">
        <w:r w:rsidR="00262C68">
          <w:rPr>
            <w:color w:val="000000"/>
            <w:lang w:val="en-GB"/>
          </w:rPr>
          <w:t>.</w:t>
        </w:r>
      </w:ins>
      <w:del w:id="849" w:author="Achi Zangurashvili" w:date="2021-03-24T00:02:00Z">
        <w:r w:rsidRPr="00FB2ADB" w:rsidDel="00262C68">
          <w:rPr>
            <w:color w:val="000000"/>
            <w:lang w:val="en-GB"/>
          </w:rPr>
          <w:delText>)</w:delText>
        </w:r>
      </w:del>
      <w:r w:rsidRPr="00FB2ADB">
        <w:rPr>
          <w:color w:val="000000"/>
          <w:lang w:val="en-GB"/>
        </w:rPr>
        <w:t xml:space="preserve"> A validated testing algorithm must be applied to exclude the presence of active infection with </w:t>
      </w:r>
      <w:r w:rsidRPr="00FB2ADB">
        <w:rPr>
          <w:i/>
          <w:color w:val="000000"/>
          <w:lang w:val="en-GB"/>
        </w:rPr>
        <w:t>Treponema pallidum</w:t>
      </w:r>
      <w:r w:rsidRPr="00FB2ADB">
        <w:rPr>
          <w:color w:val="000000"/>
          <w:lang w:val="en-GB"/>
        </w:rPr>
        <w:t>. A non-reactive test, specific or non-specific, can allow tissues and cells to be released. When a non-specific test is performed, a reactive result will not prevent acceptability if a specific</w:t>
      </w:r>
      <w:r w:rsidR="004F6841">
        <w:rPr>
          <w:color w:val="000000"/>
          <w:lang w:val="en-GB"/>
        </w:rPr>
        <w:t xml:space="preserve"> confirmatory</w:t>
      </w:r>
      <w:r w:rsidRPr="00FB2ADB">
        <w:rPr>
          <w:color w:val="000000"/>
          <w:lang w:val="en-GB"/>
        </w:rPr>
        <w:t xml:space="preserve"> </w:t>
      </w:r>
      <w:r w:rsidRPr="00FB2ADB">
        <w:rPr>
          <w:i/>
          <w:color w:val="000000"/>
          <w:lang w:val="en-GB"/>
        </w:rPr>
        <w:t xml:space="preserve">Treponema </w:t>
      </w:r>
      <w:r w:rsidR="004F6841">
        <w:rPr>
          <w:i/>
          <w:color w:val="000000"/>
          <w:lang w:val="en-GB"/>
        </w:rPr>
        <w:t>pallidum</w:t>
      </w:r>
      <w:r w:rsidRPr="00FB2ADB">
        <w:rPr>
          <w:color w:val="000000"/>
          <w:lang w:val="en-GB"/>
        </w:rPr>
        <w:t xml:space="preserve"> test is non-reactive. A donor whose specimen tests </w:t>
      </w:r>
      <w:r w:rsidR="00855696">
        <w:rPr>
          <w:color w:val="000000"/>
          <w:lang w:val="en-GB"/>
        </w:rPr>
        <w:t xml:space="preserve">are </w:t>
      </w:r>
      <w:r w:rsidRPr="00FB2ADB">
        <w:rPr>
          <w:color w:val="000000"/>
          <w:lang w:val="en-GB"/>
        </w:rPr>
        <w:t>reactive on a Treponema-specific test will require a thorough risk assessment to determine eligibility for use.</w:t>
      </w:r>
    </w:p>
    <w:p w14:paraId="5C8BCC03" w14:textId="303E0B58" w:rsidR="008D714B" w:rsidRPr="00FB2ADB" w:rsidRDefault="008D714B">
      <w:pPr>
        <w:pStyle w:val="t-9-8"/>
        <w:ind w:firstLine="720"/>
        <w:jc w:val="both"/>
        <w:rPr>
          <w:color w:val="000000"/>
          <w:lang w:val="en-GB"/>
        </w:rPr>
        <w:pPrChange w:id="850" w:author="Achi Zangurashvili" w:date="2021-03-23T23:38:00Z">
          <w:pPr>
            <w:pStyle w:val="t-9-8"/>
            <w:jc w:val="both"/>
          </w:pPr>
        </w:pPrChange>
      </w:pPr>
      <w:del w:id="851" w:author="Achi Zangurashvili" w:date="2021-03-24T00:02:00Z">
        <w:r w:rsidRPr="00FB2ADB" w:rsidDel="00262C68">
          <w:rPr>
            <w:color w:val="000000"/>
            <w:lang w:val="en-GB"/>
          </w:rPr>
          <w:delText>(</w:delText>
        </w:r>
      </w:del>
      <w:r w:rsidRPr="00FB2ADB">
        <w:rPr>
          <w:color w:val="000000"/>
          <w:lang w:val="en-GB"/>
        </w:rPr>
        <w:t>7</w:t>
      </w:r>
      <w:ins w:id="852" w:author="Achi Zangurashvili" w:date="2021-03-24T00:02:00Z">
        <w:r w:rsidR="00262C68">
          <w:rPr>
            <w:color w:val="000000"/>
            <w:lang w:val="en-GB"/>
          </w:rPr>
          <w:t>.</w:t>
        </w:r>
      </w:ins>
      <w:del w:id="853" w:author="Achi Zangurashvili" w:date="2021-03-24T00:02:00Z">
        <w:r w:rsidRPr="00FB2ADB" w:rsidDel="00262C68">
          <w:rPr>
            <w:color w:val="000000"/>
            <w:lang w:val="en-GB"/>
          </w:rPr>
          <w:delText>)</w:delText>
        </w:r>
      </w:del>
      <w:r w:rsidRPr="00FB2ADB">
        <w:rPr>
          <w:color w:val="000000"/>
          <w:lang w:val="en-GB"/>
        </w:rPr>
        <w:t xml:space="preserve"> In certain circumstances, additional testing may be required depending on the donor’s </w:t>
      </w:r>
      <w:r w:rsidR="00855696">
        <w:rPr>
          <w:color w:val="000000"/>
          <w:lang w:val="en-GB"/>
        </w:rPr>
        <w:t xml:space="preserve">medical </w:t>
      </w:r>
      <w:r w:rsidRPr="00FB2ADB">
        <w:rPr>
          <w:color w:val="000000"/>
          <w:lang w:val="en-GB"/>
        </w:rPr>
        <w:t xml:space="preserve">history and the characteristics of the tissue or cells donated, such as </w:t>
      </w:r>
      <w:r w:rsidRPr="004F6841">
        <w:rPr>
          <w:color w:val="000000"/>
          <w:lang w:val="en-GB"/>
        </w:rPr>
        <w:t>ABO</w:t>
      </w:r>
      <w:r w:rsidRPr="00FB2ADB">
        <w:rPr>
          <w:color w:val="000000"/>
          <w:lang w:val="en-GB"/>
        </w:rPr>
        <w:t xml:space="preserve">, </w:t>
      </w:r>
      <w:proofErr w:type="spellStart"/>
      <w:r w:rsidRPr="00FB2ADB">
        <w:rPr>
          <w:color w:val="000000"/>
          <w:lang w:val="en-GB"/>
        </w:rPr>
        <w:t>RhD</w:t>
      </w:r>
      <w:proofErr w:type="spellEnd"/>
      <w:r w:rsidRPr="00FB2ADB">
        <w:rPr>
          <w:color w:val="000000"/>
          <w:lang w:val="en-GB"/>
        </w:rPr>
        <w:t>, HLA</w:t>
      </w:r>
      <w:r w:rsidR="004F6841">
        <w:rPr>
          <w:color w:val="000000"/>
          <w:lang w:val="en-GB"/>
        </w:rPr>
        <w:t xml:space="preserve"> antigens and antibodies,</w:t>
      </w:r>
      <w:r w:rsidRPr="00FB2ADB">
        <w:rPr>
          <w:color w:val="000000"/>
          <w:lang w:val="en-GB"/>
        </w:rPr>
        <w:t xml:space="preserve"> malaria, CMV, toxoplasma, EBV, </w:t>
      </w:r>
      <w:proofErr w:type="spellStart"/>
      <w:r w:rsidRPr="00FB2ADB">
        <w:rPr>
          <w:i/>
          <w:color w:val="000000"/>
          <w:lang w:val="en-GB"/>
        </w:rPr>
        <w:t>Trypanosoma</w:t>
      </w:r>
      <w:proofErr w:type="spellEnd"/>
      <w:r w:rsidRPr="00FB2ADB">
        <w:rPr>
          <w:i/>
          <w:color w:val="000000"/>
          <w:lang w:val="en-GB"/>
        </w:rPr>
        <w:t xml:space="preserve"> </w:t>
      </w:r>
      <w:proofErr w:type="spellStart"/>
      <w:r w:rsidRPr="00FB2ADB">
        <w:rPr>
          <w:i/>
          <w:color w:val="000000"/>
          <w:lang w:val="en-GB"/>
        </w:rPr>
        <w:t>cruzi</w:t>
      </w:r>
      <w:proofErr w:type="spellEnd"/>
      <w:r w:rsidRPr="00FB2ADB">
        <w:rPr>
          <w:color w:val="000000"/>
          <w:lang w:val="en-GB"/>
        </w:rPr>
        <w:t>.</w:t>
      </w:r>
    </w:p>
    <w:p w14:paraId="7A1E6BEC" w14:textId="6FBC2DA2" w:rsidR="00DA5733" w:rsidRPr="00FB2ADB" w:rsidRDefault="008D714B">
      <w:pPr>
        <w:pStyle w:val="t-9-8"/>
        <w:ind w:firstLine="720"/>
        <w:jc w:val="both"/>
        <w:rPr>
          <w:color w:val="000000"/>
          <w:lang w:val="en-GB"/>
        </w:rPr>
        <w:pPrChange w:id="854" w:author="Achi Zangurashvili" w:date="2021-03-23T23:38:00Z">
          <w:pPr>
            <w:pStyle w:val="t-9-8"/>
            <w:jc w:val="both"/>
          </w:pPr>
        </w:pPrChange>
      </w:pPr>
      <w:del w:id="855" w:author="Achi Zangurashvili" w:date="2021-03-24T00:02:00Z">
        <w:r w:rsidRPr="00FB2ADB" w:rsidDel="00262C68">
          <w:rPr>
            <w:color w:val="000000"/>
            <w:lang w:val="en-GB"/>
          </w:rPr>
          <w:delText>(</w:delText>
        </w:r>
      </w:del>
      <w:r w:rsidRPr="00FB2ADB">
        <w:rPr>
          <w:color w:val="000000"/>
          <w:lang w:val="en-GB"/>
        </w:rPr>
        <w:t>8</w:t>
      </w:r>
      <w:ins w:id="856" w:author="Achi Zangurashvili" w:date="2021-03-24T00:02:00Z">
        <w:r w:rsidR="00262C68">
          <w:rPr>
            <w:color w:val="000000"/>
            <w:lang w:val="en-GB"/>
          </w:rPr>
          <w:t>.</w:t>
        </w:r>
      </w:ins>
      <w:del w:id="857" w:author="Achi Zangurashvili" w:date="2021-03-24T00:02:00Z">
        <w:r w:rsidRPr="00FB2ADB" w:rsidDel="00262C68">
          <w:rPr>
            <w:color w:val="000000"/>
            <w:lang w:val="en-GB"/>
          </w:rPr>
          <w:delText>)</w:delText>
        </w:r>
      </w:del>
      <w:r w:rsidRPr="00FB2ADB">
        <w:rPr>
          <w:color w:val="000000"/>
          <w:lang w:val="en-GB"/>
        </w:rPr>
        <w:t xml:space="preserve"> For testing of autologous donors, provisions of Article </w:t>
      </w:r>
      <w:ins w:id="858" w:author="Achi Zangurashvili" w:date="2021-03-24T00:12:00Z">
        <w:r w:rsidR="00F51553">
          <w:rPr>
            <w:color w:val="000000"/>
            <w:lang w:val="en-GB"/>
          </w:rPr>
          <w:t>1</w:t>
        </w:r>
      </w:ins>
      <w:ins w:id="859" w:author="Achi Zangurashvili" w:date="2021-03-26T23:44:00Z">
        <w:r w:rsidR="001E06C2">
          <w:rPr>
            <w:rFonts w:ascii="Sylfaen" w:hAnsi="Sylfaen"/>
            <w:color w:val="000000"/>
            <w:lang w:val="ka-GE"/>
          </w:rPr>
          <w:t>7</w:t>
        </w:r>
      </w:ins>
      <w:del w:id="860" w:author="Achi Zangurashvili" w:date="2021-03-24T00:12:00Z">
        <w:r w:rsidRPr="00FB2ADB" w:rsidDel="00F51553">
          <w:rPr>
            <w:color w:val="000000"/>
            <w:lang w:val="en-GB"/>
          </w:rPr>
          <w:delText>20</w:delText>
        </w:r>
      </w:del>
      <w:r w:rsidRPr="00FB2ADB">
        <w:rPr>
          <w:color w:val="000000"/>
          <w:lang w:val="en-GB"/>
        </w:rPr>
        <w:t xml:space="preserve"> of this Ordinance apply.</w:t>
      </w:r>
    </w:p>
    <w:p w14:paraId="7C1F3EF5" w14:textId="20648627" w:rsidR="00DA5733" w:rsidRPr="00AF6DAA" w:rsidRDefault="00420B76" w:rsidP="00DA5733">
      <w:pPr>
        <w:pStyle w:val="clanak"/>
        <w:rPr>
          <w:b/>
          <w:color w:val="000000"/>
          <w:lang w:val="en-GB"/>
          <w:rPrChange w:id="861" w:author="Achi Zangurashvili" w:date="2021-03-26T23:52:00Z">
            <w:rPr>
              <w:color w:val="000000"/>
              <w:lang w:val="en-GB"/>
            </w:rPr>
          </w:rPrChange>
        </w:rPr>
      </w:pPr>
      <w:r w:rsidRPr="00822014">
        <w:rPr>
          <w:b/>
          <w:color w:val="000000"/>
          <w:lang w:val="en-GB"/>
          <w:rPrChange w:id="862" w:author="Achi Zangurashvili" w:date="2021-03-23T23:40:00Z">
            <w:rPr>
              <w:color w:val="000000"/>
              <w:lang w:val="en-GB"/>
            </w:rPr>
          </w:rPrChange>
        </w:rPr>
        <w:t>Article</w:t>
      </w:r>
      <w:r w:rsidR="008D714B" w:rsidRPr="00822014">
        <w:rPr>
          <w:b/>
          <w:color w:val="000000"/>
          <w:lang w:val="en-GB"/>
          <w:rPrChange w:id="863" w:author="Achi Zangurashvili" w:date="2021-03-23T23:40:00Z">
            <w:rPr>
              <w:color w:val="000000"/>
              <w:lang w:val="en-GB"/>
            </w:rPr>
          </w:rPrChange>
        </w:rPr>
        <w:t xml:space="preserve"> </w:t>
      </w:r>
      <w:ins w:id="864" w:author="Achi Zangurashvili" w:date="2021-03-26T23:52:00Z">
        <w:r w:rsidR="00AF6DAA">
          <w:rPr>
            <w:b/>
            <w:color w:val="000000"/>
            <w:lang w:val="en-GB"/>
          </w:rPr>
          <w:t>19</w:t>
        </w:r>
      </w:ins>
      <w:del w:id="865" w:author="Achi Zangurashvili" w:date="2021-03-26T23:52:00Z">
        <w:r w:rsidR="008D714B" w:rsidRPr="00822014" w:rsidDel="00AF6DAA">
          <w:rPr>
            <w:b/>
            <w:color w:val="000000"/>
            <w:lang w:val="en-GB"/>
            <w:rPrChange w:id="866" w:author="Achi Zangurashvili" w:date="2021-03-23T23:40:00Z">
              <w:rPr>
                <w:color w:val="000000"/>
                <w:lang w:val="en-GB"/>
              </w:rPr>
            </w:rPrChange>
          </w:rPr>
          <w:delText>2</w:delText>
        </w:r>
      </w:del>
      <w:del w:id="867" w:author="Achi Zangurashvili" w:date="2021-03-24T00:03:00Z">
        <w:r w:rsidR="008D714B" w:rsidRPr="00822014" w:rsidDel="00262C68">
          <w:rPr>
            <w:b/>
            <w:color w:val="000000"/>
            <w:lang w:val="en-GB"/>
            <w:rPrChange w:id="868" w:author="Achi Zangurashvili" w:date="2021-03-23T23:40:00Z">
              <w:rPr>
                <w:color w:val="000000"/>
                <w:lang w:val="en-GB"/>
              </w:rPr>
            </w:rPrChange>
          </w:rPr>
          <w:delText>2</w:delText>
        </w:r>
      </w:del>
      <w:ins w:id="869" w:author="Achi Zangurashvili" w:date="2021-03-23T23:39:00Z">
        <w:r w:rsidR="00822014" w:rsidRPr="00AF6DAA">
          <w:rPr>
            <w:b/>
            <w:color w:val="000000"/>
            <w:lang w:val="en-GB"/>
            <w:rPrChange w:id="870" w:author="Achi Zangurashvili" w:date="2021-03-26T23:52:00Z">
              <w:rPr>
                <w:rFonts w:ascii="Sylfaen" w:hAnsi="Sylfaen"/>
                <w:color w:val="000000"/>
                <w:lang w:val="ka-GE"/>
              </w:rPr>
            </w:rPrChange>
          </w:rPr>
          <w:t xml:space="preserve">. </w:t>
        </w:r>
      </w:ins>
      <w:ins w:id="871" w:author="Achi Zangurashvili" w:date="2021-03-23T23:40:00Z">
        <w:r w:rsidR="00822014" w:rsidRPr="00AF6DAA">
          <w:rPr>
            <w:b/>
            <w:color w:val="000000"/>
            <w:lang w:val="en-GB"/>
            <w:rPrChange w:id="872" w:author="Achi Zangurashvili" w:date="2021-03-26T23:52:00Z">
              <w:rPr>
                <w:rFonts w:ascii="Sylfaen" w:hAnsi="Sylfaen"/>
                <w:color w:val="000000"/>
                <w:lang w:val="en-US"/>
              </w:rPr>
            </w:rPrChange>
          </w:rPr>
          <w:t>Requirements for tests</w:t>
        </w:r>
      </w:ins>
    </w:p>
    <w:p w14:paraId="55BF3184" w14:textId="4B7B51C5" w:rsidR="008D714B" w:rsidRPr="00FB2ADB" w:rsidRDefault="00DA5733">
      <w:pPr>
        <w:pStyle w:val="t-9-8"/>
        <w:ind w:firstLine="720"/>
        <w:jc w:val="both"/>
        <w:rPr>
          <w:color w:val="000000"/>
          <w:lang w:val="en-GB"/>
        </w:rPr>
        <w:pPrChange w:id="873" w:author="Achi Zangurashvili" w:date="2021-03-24T00:03:00Z">
          <w:pPr>
            <w:pStyle w:val="t-9-8"/>
            <w:jc w:val="both"/>
          </w:pPr>
        </w:pPrChange>
      </w:pPr>
      <w:del w:id="874" w:author="Achi Zangurashvili" w:date="2021-03-26T23:52:00Z">
        <w:r w:rsidRPr="00FB2ADB" w:rsidDel="00AF6DAA">
          <w:rPr>
            <w:color w:val="000000"/>
            <w:lang w:val="en-GB"/>
          </w:rPr>
          <w:delText>(</w:delText>
        </w:r>
      </w:del>
      <w:r w:rsidRPr="00FB2ADB">
        <w:rPr>
          <w:color w:val="000000"/>
          <w:lang w:val="en-GB"/>
        </w:rPr>
        <w:t>1</w:t>
      </w:r>
      <w:ins w:id="875" w:author="Achi Zangurashvili" w:date="2021-03-26T23:52:00Z">
        <w:r w:rsidR="00AF6DAA">
          <w:rPr>
            <w:color w:val="000000"/>
            <w:lang w:val="en-GB"/>
          </w:rPr>
          <w:t>.</w:t>
        </w:r>
      </w:ins>
      <w:del w:id="876" w:author="Achi Zangurashvili" w:date="2021-03-26T23:52:00Z">
        <w:r w:rsidRPr="00FB2ADB" w:rsidDel="00AF6DAA">
          <w:rPr>
            <w:color w:val="000000"/>
            <w:lang w:val="en-GB"/>
          </w:rPr>
          <w:delText>)</w:delText>
        </w:r>
      </w:del>
      <w:r w:rsidRPr="00FB2ADB">
        <w:rPr>
          <w:color w:val="000000"/>
          <w:lang w:val="en-GB"/>
        </w:rPr>
        <w:t xml:space="preserve"> </w:t>
      </w:r>
      <w:r w:rsidR="008D714B" w:rsidRPr="00FB2ADB">
        <w:rPr>
          <w:color w:val="000000"/>
          <w:lang w:val="en-GB"/>
        </w:rPr>
        <w:t xml:space="preserve">The tests </w:t>
      </w:r>
      <w:r w:rsidR="004F6841">
        <w:rPr>
          <w:color w:val="000000"/>
          <w:lang w:val="en-GB"/>
        </w:rPr>
        <w:t>shall</w:t>
      </w:r>
      <w:r w:rsidR="008D714B" w:rsidRPr="00FB2ADB">
        <w:rPr>
          <w:color w:val="000000"/>
          <w:lang w:val="en-GB"/>
        </w:rPr>
        <w:t xml:space="preserve"> be carried out </w:t>
      </w:r>
      <w:r w:rsidR="004F6841">
        <w:rPr>
          <w:color w:val="000000"/>
          <w:lang w:val="en-GB"/>
        </w:rPr>
        <w:t xml:space="preserve">exclusively </w:t>
      </w:r>
      <w:r w:rsidR="008D714B" w:rsidRPr="00FB2ADB">
        <w:rPr>
          <w:color w:val="000000"/>
          <w:lang w:val="en-GB"/>
        </w:rPr>
        <w:t>on the donor’s serum or plasma and they must not be performed on other</w:t>
      </w:r>
      <w:r w:rsidR="004F6841">
        <w:rPr>
          <w:color w:val="000000"/>
          <w:lang w:val="en-GB"/>
        </w:rPr>
        <w:t xml:space="preserve"> bodily</w:t>
      </w:r>
      <w:r w:rsidR="008D714B" w:rsidRPr="00FB2ADB">
        <w:rPr>
          <w:color w:val="000000"/>
          <w:lang w:val="en-GB"/>
        </w:rPr>
        <w:t xml:space="preserve"> fluids or secretions.</w:t>
      </w:r>
    </w:p>
    <w:p w14:paraId="22DB802D" w14:textId="54FCD6F8" w:rsidR="008D714B" w:rsidRPr="00FB2ADB" w:rsidRDefault="008D714B">
      <w:pPr>
        <w:pStyle w:val="t-9-8"/>
        <w:ind w:firstLine="720"/>
        <w:jc w:val="both"/>
        <w:rPr>
          <w:color w:val="000000"/>
          <w:lang w:val="en-GB"/>
        </w:rPr>
        <w:pPrChange w:id="877" w:author="Achi Zangurashvili" w:date="2021-03-24T00:03:00Z">
          <w:pPr>
            <w:pStyle w:val="t-9-8"/>
            <w:jc w:val="both"/>
          </w:pPr>
        </w:pPrChange>
      </w:pPr>
      <w:del w:id="878" w:author="Achi Zangurashvili" w:date="2021-03-26T23:53:00Z">
        <w:r w:rsidRPr="00FB2ADB" w:rsidDel="00AF6DAA">
          <w:rPr>
            <w:color w:val="000000"/>
            <w:lang w:val="en-GB"/>
          </w:rPr>
          <w:delText>(</w:delText>
        </w:r>
      </w:del>
      <w:r w:rsidRPr="00FB2ADB">
        <w:rPr>
          <w:color w:val="000000"/>
          <w:lang w:val="en-GB"/>
        </w:rPr>
        <w:t>2</w:t>
      </w:r>
      <w:ins w:id="879" w:author="Achi Zangurashvili" w:date="2021-03-26T23:53:00Z">
        <w:r w:rsidR="00AF6DAA">
          <w:rPr>
            <w:color w:val="000000"/>
            <w:lang w:val="en-GB"/>
          </w:rPr>
          <w:t>.</w:t>
        </w:r>
      </w:ins>
      <w:del w:id="880" w:author="Achi Zangurashvili" w:date="2021-03-26T23:53:00Z">
        <w:r w:rsidRPr="00FB2ADB" w:rsidDel="00AF6DAA">
          <w:rPr>
            <w:color w:val="000000"/>
            <w:lang w:val="en-GB"/>
          </w:rPr>
          <w:delText>)</w:delText>
        </w:r>
      </w:del>
      <w:r w:rsidRPr="00FB2ADB">
        <w:rPr>
          <w:color w:val="000000"/>
          <w:lang w:val="en-GB"/>
        </w:rPr>
        <w:t xml:space="preserve"> By </w:t>
      </w:r>
      <w:r w:rsidR="004F6841">
        <w:rPr>
          <w:color w:val="000000"/>
          <w:lang w:val="en-GB"/>
        </w:rPr>
        <w:t xml:space="preserve">way of </w:t>
      </w:r>
      <w:r w:rsidRPr="00FB2ADB">
        <w:rPr>
          <w:color w:val="000000"/>
          <w:lang w:val="en-GB"/>
        </w:rPr>
        <w:t xml:space="preserve">derogation from paragraph 1 of this Article, tests can be carried out on other </w:t>
      </w:r>
      <w:r w:rsidR="004F6841">
        <w:rPr>
          <w:color w:val="000000"/>
          <w:lang w:val="en-GB"/>
        </w:rPr>
        <w:t xml:space="preserve">bodily </w:t>
      </w:r>
      <w:r w:rsidRPr="00FB2ADB">
        <w:rPr>
          <w:color w:val="000000"/>
          <w:lang w:val="en-GB"/>
        </w:rPr>
        <w:t>fluids or secretions only if specifically justified and using a validated test for such a use.</w:t>
      </w:r>
    </w:p>
    <w:p w14:paraId="59D1156A" w14:textId="02CFD139" w:rsidR="008D714B" w:rsidRPr="00FB2ADB" w:rsidRDefault="00DA5733">
      <w:pPr>
        <w:pStyle w:val="t-9-8"/>
        <w:ind w:firstLine="720"/>
        <w:jc w:val="both"/>
        <w:rPr>
          <w:color w:val="000000"/>
          <w:lang w:val="en-GB"/>
        </w:rPr>
        <w:pPrChange w:id="881" w:author="Achi Zangurashvili" w:date="2021-03-24T00:03:00Z">
          <w:pPr>
            <w:pStyle w:val="t-9-8"/>
            <w:jc w:val="both"/>
          </w:pPr>
        </w:pPrChange>
      </w:pPr>
      <w:del w:id="882" w:author="Achi Zangurashvili" w:date="2021-03-26T23:53:00Z">
        <w:r w:rsidRPr="00FB2ADB" w:rsidDel="00AF6DAA">
          <w:rPr>
            <w:color w:val="000000"/>
            <w:lang w:val="en-GB"/>
          </w:rPr>
          <w:delText>(</w:delText>
        </w:r>
      </w:del>
      <w:r w:rsidRPr="00FB2ADB">
        <w:rPr>
          <w:color w:val="000000"/>
          <w:lang w:val="en-GB"/>
        </w:rPr>
        <w:t>3</w:t>
      </w:r>
      <w:ins w:id="883" w:author="Achi Zangurashvili" w:date="2021-03-26T23:53:00Z">
        <w:r w:rsidR="00AF6DAA">
          <w:rPr>
            <w:color w:val="000000"/>
            <w:lang w:val="en-GB"/>
          </w:rPr>
          <w:t>.</w:t>
        </w:r>
      </w:ins>
      <w:del w:id="884" w:author="Achi Zangurashvili" w:date="2021-03-26T23:53:00Z">
        <w:r w:rsidRPr="00FB2ADB" w:rsidDel="00AF6DAA">
          <w:rPr>
            <w:color w:val="000000"/>
            <w:lang w:val="en-GB"/>
          </w:rPr>
          <w:delText>)</w:delText>
        </w:r>
      </w:del>
      <w:r w:rsidRPr="00FB2ADB">
        <w:rPr>
          <w:color w:val="000000"/>
          <w:lang w:val="en-GB"/>
        </w:rPr>
        <w:t xml:space="preserve"> </w:t>
      </w:r>
      <w:r w:rsidR="008D714B" w:rsidRPr="00FB2ADB">
        <w:rPr>
          <w:color w:val="000000"/>
          <w:lang w:val="en-GB"/>
        </w:rPr>
        <w:t xml:space="preserve">When potential donors have lost blood and have recently received donated blood, blood components, colloids or crystalloids, blood testing may not be valid due to </w:t>
      </w:r>
      <w:proofErr w:type="spellStart"/>
      <w:r w:rsidR="008D714B" w:rsidRPr="00FB2ADB">
        <w:rPr>
          <w:color w:val="000000"/>
          <w:lang w:val="en-GB"/>
        </w:rPr>
        <w:t>haemodilution</w:t>
      </w:r>
      <w:proofErr w:type="spellEnd"/>
      <w:r w:rsidR="008D714B" w:rsidRPr="00FB2ADB">
        <w:rPr>
          <w:color w:val="000000"/>
          <w:lang w:val="en-GB"/>
        </w:rPr>
        <w:t xml:space="preserve"> of the sample. </w:t>
      </w:r>
    </w:p>
    <w:p w14:paraId="452F5FE5" w14:textId="799A251C" w:rsidR="00A83133" w:rsidRPr="00FB2ADB" w:rsidRDefault="008D714B">
      <w:pPr>
        <w:pStyle w:val="t-9-8"/>
        <w:ind w:firstLine="720"/>
        <w:jc w:val="both"/>
        <w:rPr>
          <w:color w:val="000000"/>
          <w:lang w:val="en-GB"/>
        </w:rPr>
        <w:pPrChange w:id="885" w:author="Achi Zangurashvili" w:date="2021-03-24T00:03:00Z">
          <w:pPr>
            <w:pStyle w:val="t-9-8"/>
            <w:jc w:val="both"/>
          </w:pPr>
        </w:pPrChange>
      </w:pPr>
      <w:del w:id="886" w:author="Achi Zangurashvili" w:date="2021-03-26T23:53:00Z">
        <w:r w:rsidRPr="00FB2ADB" w:rsidDel="00AF6DAA">
          <w:rPr>
            <w:color w:val="000000"/>
            <w:lang w:val="en-GB"/>
          </w:rPr>
          <w:lastRenderedPageBreak/>
          <w:delText>(</w:delText>
        </w:r>
      </w:del>
      <w:r w:rsidRPr="00FB2ADB">
        <w:rPr>
          <w:color w:val="000000"/>
          <w:lang w:val="en-GB"/>
        </w:rPr>
        <w:t>4</w:t>
      </w:r>
      <w:ins w:id="887" w:author="Achi Zangurashvili" w:date="2021-03-26T23:53:00Z">
        <w:r w:rsidR="00AF6DAA">
          <w:rPr>
            <w:color w:val="000000"/>
            <w:lang w:val="en-GB"/>
          </w:rPr>
          <w:t>.</w:t>
        </w:r>
      </w:ins>
      <w:del w:id="888" w:author="Achi Zangurashvili" w:date="2021-03-26T23:53:00Z">
        <w:r w:rsidRPr="00FB2ADB" w:rsidDel="00AF6DAA">
          <w:rPr>
            <w:color w:val="000000"/>
            <w:lang w:val="en-GB"/>
          </w:rPr>
          <w:delText>)</w:delText>
        </w:r>
      </w:del>
      <w:r w:rsidRPr="00FB2ADB">
        <w:rPr>
          <w:color w:val="000000"/>
          <w:lang w:val="en-GB"/>
        </w:rPr>
        <w:t xml:space="preserve"> An algorithm must be applied to assess the degree of </w:t>
      </w:r>
      <w:proofErr w:type="spellStart"/>
      <w:r w:rsidRPr="00FB2ADB">
        <w:rPr>
          <w:color w:val="000000"/>
          <w:lang w:val="en-GB"/>
        </w:rPr>
        <w:t>haemodilution</w:t>
      </w:r>
      <w:proofErr w:type="spellEnd"/>
      <w:r w:rsidRPr="00FB2ADB">
        <w:rPr>
          <w:color w:val="000000"/>
          <w:lang w:val="en-GB"/>
        </w:rPr>
        <w:t xml:space="preserve"> in the following circumstances:</w:t>
      </w:r>
    </w:p>
    <w:p w14:paraId="457EAC9B" w14:textId="298EA63A" w:rsidR="00A83133" w:rsidRPr="00FB2ADB" w:rsidRDefault="00A83133">
      <w:pPr>
        <w:pStyle w:val="t-9-8"/>
        <w:ind w:firstLine="720"/>
        <w:jc w:val="both"/>
        <w:rPr>
          <w:color w:val="000000"/>
          <w:lang w:val="en-GB"/>
        </w:rPr>
        <w:pPrChange w:id="889" w:author="Achi Zangurashvili" w:date="2021-03-24T00:03:00Z">
          <w:pPr>
            <w:pStyle w:val="t-9-8"/>
            <w:jc w:val="both"/>
          </w:pPr>
        </w:pPrChange>
      </w:pPr>
      <w:r w:rsidRPr="00FB2ADB">
        <w:rPr>
          <w:color w:val="000000"/>
          <w:lang w:val="en-GB"/>
        </w:rPr>
        <w:t xml:space="preserve">a) ante-mortem blood sampling: if </w:t>
      </w:r>
      <w:r w:rsidR="00AE5A22" w:rsidRPr="00FB2ADB">
        <w:rPr>
          <w:color w:val="000000"/>
          <w:lang w:val="en-GB"/>
        </w:rPr>
        <w:t>transfusion or infusion occurred</w:t>
      </w:r>
      <w:r w:rsidRPr="00FB2ADB">
        <w:rPr>
          <w:color w:val="000000"/>
          <w:lang w:val="en-GB"/>
        </w:rPr>
        <w:t xml:space="preserve"> in the 48 hours</w:t>
      </w:r>
      <w:r w:rsidR="00AE5A22" w:rsidRPr="00FB2ADB">
        <w:rPr>
          <w:color w:val="000000"/>
          <w:lang w:val="en-GB"/>
        </w:rPr>
        <w:t xml:space="preserve"> </w:t>
      </w:r>
      <w:r w:rsidRPr="00FB2ADB">
        <w:rPr>
          <w:color w:val="000000"/>
          <w:lang w:val="en-GB"/>
        </w:rPr>
        <w:t>preceding blood sampling or if crystalloids were infused in th</w:t>
      </w:r>
      <w:r w:rsidR="004F6841">
        <w:rPr>
          <w:color w:val="000000"/>
          <w:lang w:val="en-GB"/>
        </w:rPr>
        <w:t>e hour preceding blood sampling</w:t>
      </w:r>
      <w:ins w:id="890" w:author="Achi Zangurashvili" w:date="2021-03-26T23:53:00Z">
        <w:r w:rsidR="00AF6DAA">
          <w:rPr>
            <w:color w:val="000000"/>
            <w:lang w:val="en-GB"/>
          </w:rPr>
          <w:t>;</w:t>
        </w:r>
      </w:ins>
      <w:del w:id="891" w:author="Achi Zangurashvili" w:date="2021-03-26T23:53:00Z">
        <w:r w:rsidR="004F6841" w:rsidDel="00AF6DAA">
          <w:rPr>
            <w:color w:val="000000"/>
            <w:lang w:val="en-GB"/>
          </w:rPr>
          <w:delText>,</w:delText>
        </w:r>
      </w:del>
    </w:p>
    <w:p w14:paraId="27B09D09" w14:textId="7DE7766A" w:rsidR="008D714B" w:rsidRPr="00FB2ADB" w:rsidRDefault="00A83133">
      <w:pPr>
        <w:pStyle w:val="t-9-8"/>
        <w:ind w:firstLine="720"/>
        <w:jc w:val="both"/>
        <w:rPr>
          <w:color w:val="000000"/>
          <w:lang w:val="en-GB"/>
        </w:rPr>
        <w:pPrChange w:id="892" w:author="Achi Zangurashvili" w:date="2021-03-24T00:03:00Z">
          <w:pPr>
            <w:pStyle w:val="t-9-8"/>
            <w:jc w:val="both"/>
          </w:pPr>
        </w:pPrChange>
      </w:pPr>
      <w:r w:rsidRPr="00FB2ADB">
        <w:rPr>
          <w:color w:val="000000"/>
          <w:lang w:val="en-GB"/>
        </w:rPr>
        <w:t xml:space="preserve">b) post-mortem blood sampling: </w:t>
      </w:r>
      <w:r w:rsidR="00AE5A22" w:rsidRPr="00FB2ADB">
        <w:rPr>
          <w:color w:val="000000"/>
          <w:lang w:val="en-GB"/>
        </w:rPr>
        <w:t xml:space="preserve">if transfusion or infusion occurred in </w:t>
      </w:r>
      <w:r w:rsidRPr="00FB2ADB">
        <w:rPr>
          <w:color w:val="000000"/>
          <w:lang w:val="en-GB"/>
        </w:rPr>
        <w:t>the 48 hours</w:t>
      </w:r>
      <w:r w:rsidR="00AE5A22" w:rsidRPr="00FB2ADB">
        <w:rPr>
          <w:color w:val="000000"/>
          <w:lang w:val="en-GB"/>
        </w:rPr>
        <w:t xml:space="preserve"> </w:t>
      </w:r>
      <w:r w:rsidRPr="00FB2ADB">
        <w:rPr>
          <w:color w:val="000000"/>
          <w:lang w:val="en-GB"/>
        </w:rPr>
        <w:t>preceding death or if crystalloids were infused in the hour preceding death</w:t>
      </w:r>
      <w:ins w:id="893" w:author="Achi Zangurashvili" w:date="2021-03-26T23:53:00Z">
        <w:r w:rsidR="00AF6DAA">
          <w:rPr>
            <w:color w:val="000000"/>
            <w:lang w:val="en-GB"/>
          </w:rPr>
          <w:t>.</w:t>
        </w:r>
      </w:ins>
      <w:del w:id="894" w:author="Achi Zangurashvili" w:date="2021-03-26T23:53:00Z">
        <w:r w:rsidRPr="00FB2ADB" w:rsidDel="00AF6DAA">
          <w:rPr>
            <w:color w:val="000000"/>
            <w:lang w:val="en-GB"/>
          </w:rPr>
          <w:delText>.</w:delText>
        </w:r>
      </w:del>
    </w:p>
    <w:p w14:paraId="3D853D3C" w14:textId="33B6C98E" w:rsidR="00AE5A22" w:rsidRPr="00FB2ADB" w:rsidRDefault="00DA5733">
      <w:pPr>
        <w:pStyle w:val="t-9-8"/>
        <w:ind w:firstLine="720"/>
        <w:jc w:val="both"/>
        <w:rPr>
          <w:color w:val="000000"/>
          <w:lang w:val="en-GB"/>
        </w:rPr>
        <w:pPrChange w:id="895" w:author="Achi Zangurashvili" w:date="2021-03-24T00:03:00Z">
          <w:pPr>
            <w:pStyle w:val="t-9-8"/>
            <w:jc w:val="both"/>
          </w:pPr>
        </w:pPrChange>
      </w:pPr>
      <w:del w:id="896" w:author="Achi Zangurashvili" w:date="2021-03-26T23:53:00Z">
        <w:r w:rsidRPr="00FB2ADB" w:rsidDel="00AF6DAA">
          <w:rPr>
            <w:color w:val="000000"/>
            <w:lang w:val="en-GB"/>
          </w:rPr>
          <w:delText>(</w:delText>
        </w:r>
      </w:del>
      <w:r w:rsidRPr="00FB2ADB">
        <w:rPr>
          <w:color w:val="000000"/>
          <w:lang w:val="en-GB"/>
        </w:rPr>
        <w:t>5</w:t>
      </w:r>
      <w:ins w:id="897" w:author="Achi Zangurashvili" w:date="2021-03-26T23:53:00Z">
        <w:r w:rsidR="00AF6DAA">
          <w:rPr>
            <w:color w:val="000000"/>
            <w:lang w:val="en-GB"/>
          </w:rPr>
          <w:t>.</w:t>
        </w:r>
      </w:ins>
      <w:del w:id="898" w:author="Achi Zangurashvili" w:date="2021-03-26T23:53:00Z">
        <w:r w:rsidRPr="00FB2ADB" w:rsidDel="00AF6DAA">
          <w:rPr>
            <w:color w:val="000000"/>
            <w:lang w:val="en-GB"/>
          </w:rPr>
          <w:delText>)</w:delText>
        </w:r>
      </w:del>
      <w:r w:rsidRPr="00FB2ADB">
        <w:rPr>
          <w:color w:val="000000"/>
          <w:lang w:val="en-GB"/>
        </w:rPr>
        <w:t xml:space="preserve"> </w:t>
      </w:r>
      <w:r w:rsidR="00AE5A22" w:rsidRPr="00FB2ADB">
        <w:rPr>
          <w:color w:val="000000"/>
          <w:lang w:val="en-GB"/>
        </w:rPr>
        <w:t xml:space="preserve">The issue bank may accept tissues from donors with plasma dilution of more than 50% only if the testing procedures used are validated for such plasma </w:t>
      </w:r>
      <w:r w:rsidR="004F6841">
        <w:rPr>
          <w:color w:val="000000"/>
          <w:lang w:val="en-GB"/>
        </w:rPr>
        <w:t xml:space="preserve">samples </w:t>
      </w:r>
      <w:r w:rsidR="00AE5A22" w:rsidRPr="00FB2ADB">
        <w:rPr>
          <w:color w:val="000000"/>
          <w:lang w:val="en-GB"/>
        </w:rPr>
        <w:t>or if a pre-transfusion/pre-infusion sample</w:t>
      </w:r>
      <w:r w:rsidR="004F6841">
        <w:rPr>
          <w:color w:val="000000"/>
          <w:lang w:val="en-GB"/>
        </w:rPr>
        <w:t>s</w:t>
      </w:r>
      <w:r w:rsidR="00AE5A22" w:rsidRPr="00FB2ADB">
        <w:rPr>
          <w:color w:val="000000"/>
          <w:lang w:val="en-GB"/>
        </w:rPr>
        <w:t xml:space="preserve"> </w:t>
      </w:r>
      <w:r w:rsidR="004F6841">
        <w:rPr>
          <w:color w:val="000000"/>
          <w:lang w:val="en-GB"/>
        </w:rPr>
        <w:t>are</w:t>
      </w:r>
      <w:r w:rsidR="00AE5A22" w:rsidRPr="00FB2ADB">
        <w:rPr>
          <w:color w:val="000000"/>
          <w:lang w:val="en-GB"/>
        </w:rPr>
        <w:t xml:space="preserve"> available.</w:t>
      </w:r>
    </w:p>
    <w:p w14:paraId="3B8AEDE8" w14:textId="065F089B" w:rsidR="00AE5A22" w:rsidRPr="00FB2ADB" w:rsidRDefault="00DA5733">
      <w:pPr>
        <w:pStyle w:val="t-9-8"/>
        <w:ind w:firstLine="720"/>
        <w:jc w:val="both"/>
        <w:rPr>
          <w:color w:val="000000"/>
          <w:lang w:val="en-GB"/>
        </w:rPr>
        <w:pPrChange w:id="899" w:author="Achi Zangurashvili" w:date="2021-03-24T00:03:00Z">
          <w:pPr>
            <w:pStyle w:val="t-9-8"/>
            <w:jc w:val="both"/>
          </w:pPr>
        </w:pPrChange>
      </w:pPr>
      <w:del w:id="900" w:author="Achi Zangurashvili" w:date="2021-03-26T23:53:00Z">
        <w:r w:rsidRPr="00FB2ADB" w:rsidDel="00AF6DAA">
          <w:rPr>
            <w:color w:val="000000"/>
            <w:lang w:val="en-GB"/>
          </w:rPr>
          <w:delText>(</w:delText>
        </w:r>
      </w:del>
      <w:r w:rsidRPr="00FB2ADB">
        <w:rPr>
          <w:color w:val="000000"/>
          <w:lang w:val="en-GB"/>
        </w:rPr>
        <w:t>6</w:t>
      </w:r>
      <w:ins w:id="901" w:author="Achi Zangurashvili" w:date="2021-03-26T23:53:00Z">
        <w:r w:rsidR="00AF6DAA">
          <w:rPr>
            <w:color w:val="000000"/>
            <w:lang w:val="en-GB"/>
          </w:rPr>
          <w:t>.</w:t>
        </w:r>
      </w:ins>
      <w:del w:id="902" w:author="Achi Zangurashvili" w:date="2021-03-26T23:53:00Z">
        <w:r w:rsidRPr="00FB2ADB" w:rsidDel="00AF6DAA">
          <w:rPr>
            <w:color w:val="000000"/>
            <w:lang w:val="en-GB"/>
          </w:rPr>
          <w:delText>)</w:delText>
        </w:r>
      </w:del>
      <w:r w:rsidRPr="00FB2ADB">
        <w:rPr>
          <w:color w:val="000000"/>
          <w:lang w:val="en-GB"/>
        </w:rPr>
        <w:t xml:space="preserve"> </w:t>
      </w:r>
      <w:r w:rsidR="00AE5A22" w:rsidRPr="00FB2ADB">
        <w:rPr>
          <w:color w:val="000000"/>
          <w:lang w:val="en-GB"/>
        </w:rPr>
        <w:t>In the case of a deceased donor, blood samples must have been obtained just prior to death or, if not possible, within 24 hours after death</w:t>
      </w:r>
      <w:r w:rsidR="004F6841">
        <w:rPr>
          <w:color w:val="000000"/>
          <w:lang w:val="en-GB"/>
        </w:rPr>
        <w:t xml:space="preserve"> at the latest</w:t>
      </w:r>
      <w:r w:rsidR="00AE5A22" w:rsidRPr="00FB2ADB">
        <w:rPr>
          <w:color w:val="000000"/>
          <w:lang w:val="en-GB"/>
        </w:rPr>
        <w:t>.</w:t>
      </w:r>
    </w:p>
    <w:p w14:paraId="5BD59F37" w14:textId="06D9E8BF" w:rsidR="00AE5A22" w:rsidRPr="00FB2ADB" w:rsidRDefault="00AE5A22">
      <w:pPr>
        <w:pStyle w:val="t-9-8"/>
        <w:ind w:firstLine="720"/>
        <w:jc w:val="both"/>
        <w:rPr>
          <w:color w:val="000000"/>
          <w:lang w:val="en-GB"/>
        </w:rPr>
        <w:pPrChange w:id="903" w:author="Achi Zangurashvili" w:date="2021-03-24T00:03:00Z">
          <w:pPr>
            <w:pStyle w:val="t-9-8"/>
            <w:jc w:val="both"/>
          </w:pPr>
        </w:pPrChange>
      </w:pPr>
      <w:del w:id="904" w:author="Achi Zangurashvili" w:date="2021-03-26T23:53:00Z">
        <w:r w:rsidRPr="00FB2ADB" w:rsidDel="00AF6DAA">
          <w:rPr>
            <w:color w:val="000000"/>
            <w:lang w:val="en-GB"/>
          </w:rPr>
          <w:delText>(</w:delText>
        </w:r>
      </w:del>
      <w:r w:rsidRPr="00FB2ADB">
        <w:rPr>
          <w:color w:val="000000"/>
          <w:lang w:val="en-GB"/>
        </w:rPr>
        <w:t>7</w:t>
      </w:r>
      <w:ins w:id="905" w:author="Achi Zangurashvili" w:date="2021-03-26T23:53:00Z">
        <w:r w:rsidR="00AF6DAA">
          <w:rPr>
            <w:color w:val="000000"/>
            <w:lang w:val="en-GB"/>
          </w:rPr>
          <w:t>.</w:t>
        </w:r>
      </w:ins>
      <w:del w:id="906" w:author="Achi Zangurashvili" w:date="2021-03-26T23:53:00Z">
        <w:r w:rsidRPr="00FB2ADB" w:rsidDel="00AF6DAA">
          <w:rPr>
            <w:color w:val="000000"/>
            <w:lang w:val="en-GB"/>
          </w:rPr>
          <w:delText>)</w:delText>
        </w:r>
      </w:del>
      <w:r w:rsidRPr="00FB2ADB">
        <w:rPr>
          <w:color w:val="000000"/>
          <w:lang w:val="en-GB"/>
        </w:rPr>
        <w:t xml:space="preserve"> In the case of living donors (except allogeneic bone marrow stem-cell and peripheral blood stem-cell donors, for practical reasons), blood samples must be obtained at the time of donation or, if not possible, within seven days post donation (the </w:t>
      </w:r>
      <w:r w:rsidR="00252FA9">
        <w:rPr>
          <w:color w:val="000000"/>
          <w:lang w:val="en-GB"/>
        </w:rPr>
        <w:t>“</w:t>
      </w:r>
      <w:r w:rsidRPr="00FB2ADB">
        <w:rPr>
          <w:color w:val="000000"/>
          <w:lang w:val="en-GB"/>
        </w:rPr>
        <w:t>donation sample</w:t>
      </w:r>
      <w:r w:rsidR="00252FA9">
        <w:rPr>
          <w:color w:val="000000"/>
          <w:lang w:val="en-GB"/>
        </w:rPr>
        <w:t>”</w:t>
      </w:r>
      <w:r w:rsidRPr="00FB2ADB">
        <w:rPr>
          <w:color w:val="000000"/>
          <w:lang w:val="en-GB"/>
        </w:rPr>
        <w:t>).</w:t>
      </w:r>
    </w:p>
    <w:p w14:paraId="2D49FB31" w14:textId="70C290F8" w:rsidR="00AE5A22" w:rsidRPr="00FB2ADB" w:rsidRDefault="00AE5A22">
      <w:pPr>
        <w:pStyle w:val="t-9-8"/>
        <w:ind w:firstLine="720"/>
        <w:jc w:val="both"/>
        <w:rPr>
          <w:color w:val="000000"/>
          <w:lang w:val="en-GB"/>
        </w:rPr>
        <w:pPrChange w:id="907" w:author="Achi Zangurashvili" w:date="2021-03-24T00:03:00Z">
          <w:pPr>
            <w:pStyle w:val="t-9-8"/>
            <w:jc w:val="both"/>
          </w:pPr>
        </w:pPrChange>
      </w:pPr>
      <w:del w:id="908" w:author="Achi Zangurashvili" w:date="2021-03-26T23:54:00Z">
        <w:r w:rsidRPr="00FB2ADB" w:rsidDel="00AF6DAA">
          <w:rPr>
            <w:color w:val="000000"/>
            <w:lang w:val="en-GB"/>
          </w:rPr>
          <w:delText>(</w:delText>
        </w:r>
      </w:del>
      <w:r w:rsidRPr="00FB2ADB">
        <w:rPr>
          <w:color w:val="000000"/>
          <w:lang w:val="en-GB"/>
        </w:rPr>
        <w:t>8</w:t>
      </w:r>
      <w:ins w:id="909" w:author="Achi Zangurashvili" w:date="2021-03-26T23:54:00Z">
        <w:r w:rsidR="00AF6DAA">
          <w:rPr>
            <w:color w:val="000000"/>
            <w:lang w:val="en-GB"/>
          </w:rPr>
          <w:t>.</w:t>
        </w:r>
      </w:ins>
      <w:del w:id="910" w:author="Achi Zangurashvili" w:date="2021-03-26T23:54:00Z">
        <w:r w:rsidRPr="00FB2ADB" w:rsidDel="00AF6DAA">
          <w:rPr>
            <w:color w:val="000000"/>
            <w:lang w:val="en-GB"/>
          </w:rPr>
          <w:delText>)</w:delText>
        </w:r>
      </w:del>
      <w:r w:rsidRPr="00FB2ADB">
        <w:rPr>
          <w:color w:val="000000"/>
          <w:lang w:val="en-GB"/>
        </w:rPr>
        <w:t xml:space="preserve"> In the case of bone marrow and peripheral blood stem-cell collection, blood samples must be taken for testing within 30 days prior to donation.</w:t>
      </w:r>
    </w:p>
    <w:p w14:paraId="0A364419" w14:textId="73407306" w:rsidR="00AE5A22" w:rsidRPr="00FB2ADB" w:rsidRDefault="00DA5733">
      <w:pPr>
        <w:pStyle w:val="t-9-8"/>
        <w:ind w:firstLine="720"/>
        <w:jc w:val="both"/>
        <w:rPr>
          <w:color w:val="000000"/>
          <w:lang w:val="en-GB"/>
        </w:rPr>
        <w:pPrChange w:id="911" w:author="Achi Zangurashvili" w:date="2021-03-24T00:03:00Z">
          <w:pPr>
            <w:pStyle w:val="t-9-8"/>
            <w:jc w:val="both"/>
          </w:pPr>
        </w:pPrChange>
      </w:pPr>
      <w:del w:id="912" w:author="Achi Zangurashvili" w:date="2021-03-26T23:54:00Z">
        <w:r w:rsidRPr="00FB2ADB" w:rsidDel="00AF6DAA">
          <w:rPr>
            <w:color w:val="000000"/>
            <w:lang w:val="en-GB"/>
          </w:rPr>
          <w:delText>(</w:delText>
        </w:r>
      </w:del>
      <w:r w:rsidRPr="00FB2ADB">
        <w:rPr>
          <w:color w:val="000000"/>
          <w:lang w:val="en-GB"/>
        </w:rPr>
        <w:t>9</w:t>
      </w:r>
      <w:ins w:id="913" w:author="Achi Zangurashvili" w:date="2021-03-26T23:54:00Z">
        <w:r w:rsidR="00AF6DAA">
          <w:rPr>
            <w:color w:val="000000"/>
            <w:lang w:val="en-GB"/>
          </w:rPr>
          <w:t>.</w:t>
        </w:r>
      </w:ins>
      <w:del w:id="914" w:author="Achi Zangurashvili" w:date="2021-03-26T23:54:00Z">
        <w:r w:rsidRPr="00FB2ADB" w:rsidDel="00AF6DAA">
          <w:rPr>
            <w:color w:val="000000"/>
            <w:lang w:val="en-GB"/>
          </w:rPr>
          <w:delText>)</w:delText>
        </w:r>
      </w:del>
      <w:r w:rsidRPr="00FB2ADB">
        <w:rPr>
          <w:color w:val="000000"/>
          <w:lang w:val="en-GB"/>
        </w:rPr>
        <w:t xml:space="preserve"> </w:t>
      </w:r>
      <w:r w:rsidR="00AE5A22" w:rsidRPr="00FB2ADB">
        <w:rPr>
          <w:color w:val="000000"/>
          <w:lang w:val="en-GB"/>
        </w:rPr>
        <w:t xml:space="preserve">Where NAT testing cannot be carried out in justifiable and documented circumstances and where tissues of allogeneic living donors can be stored for long periods, repeat sampling and testing is required after an interval of 180 days. In these circumstances, the </w:t>
      </w:r>
      <w:r w:rsidR="00252FA9">
        <w:rPr>
          <w:color w:val="000000"/>
          <w:lang w:val="en-GB"/>
        </w:rPr>
        <w:t>“</w:t>
      </w:r>
      <w:r w:rsidR="00252FA9" w:rsidRPr="00FB2ADB">
        <w:rPr>
          <w:color w:val="000000"/>
          <w:lang w:val="en-GB"/>
        </w:rPr>
        <w:t>donation sample</w:t>
      </w:r>
      <w:r w:rsidR="00252FA9">
        <w:rPr>
          <w:color w:val="000000"/>
          <w:lang w:val="en-GB"/>
        </w:rPr>
        <w:t>”</w:t>
      </w:r>
      <w:r w:rsidR="00AE5A22" w:rsidRPr="00FB2ADB">
        <w:rPr>
          <w:color w:val="000000"/>
          <w:lang w:val="en-GB"/>
        </w:rPr>
        <w:t xml:space="preserve"> can be taken up to 30 days prior to and 7 days post </w:t>
      </w:r>
      <w:r w:rsidR="00252FA9">
        <w:rPr>
          <w:color w:val="000000"/>
          <w:lang w:val="en-GB"/>
        </w:rPr>
        <w:t xml:space="preserve">tissue </w:t>
      </w:r>
      <w:r w:rsidR="00AE5A22" w:rsidRPr="00FB2ADB">
        <w:rPr>
          <w:color w:val="000000"/>
          <w:lang w:val="en-GB"/>
        </w:rPr>
        <w:t>donation.</w:t>
      </w:r>
    </w:p>
    <w:p w14:paraId="5EDF1686" w14:textId="0A89B3FB" w:rsidR="00AE5A22" w:rsidRPr="00FB2ADB" w:rsidRDefault="00DA5733">
      <w:pPr>
        <w:pStyle w:val="t-9-8"/>
        <w:ind w:firstLine="720"/>
        <w:jc w:val="both"/>
        <w:rPr>
          <w:color w:val="000000"/>
          <w:lang w:val="en-GB"/>
        </w:rPr>
        <w:pPrChange w:id="915" w:author="Achi Zangurashvili" w:date="2021-03-24T00:03:00Z">
          <w:pPr>
            <w:pStyle w:val="t-9-8"/>
            <w:jc w:val="both"/>
          </w:pPr>
        </w:pPrChange>
      </w:pPr>
      <w:del w:id="916" w:author="Achi Zangurashvili" w:date="2021-03-26T23:54:00Z">
        <w:r w:rsidRPr="00FB2ADB" w:rsidDel="00AF6DAA">
          <w:rPr>
            <w:color w:val="000000"/>
            <w:lang w:val="en-GB"/>
          </w:rPr>
          <w:delText>(</w:delText>
        </w:r>
      </w:del>
      <w:r w:rsidRPr="00FB2ADB">
        <w:rPr>
          <w:color w:val="000000"/>
          <w:lang w:val="en-GB"/>
        </w:rPr>
        <w:t>10</w:t>
      </w:r>
      <w:ins w:id="917" w:author="Achi Zangurashvili" w:date="2021-03-26T23:54:00Z">
        <w:r w:rsidR="00AF6DAA">
          <w:rPr>
            <w:color w:val="000000"/>
            <w:lang w:val="en-GB"/>
          </w:rPr>
          <w:t>.</w:t>
        </w:r>
      </w:ins>
      <w:del w:id="918" w:author="Achi Zangurashvili" w:date="2021-03-26T23:54:00Z">
        <w:r w:rsidRPr="00FB2ADB" w:rsidDel="00AF6DAA">
          <w:rPr>
            <w:color w:val="000000"/>
            <w:lang w:val="en-GB"/>
          </w:rPr>
          <w:delText>)</w:delText>
        </w:r>
      </w:del>
      <w:r w:rsidRPr="00FB2ADB">
        <w:rPr>
          <w:color w:val="000000"/>
          <w:lang w:val="en-GB"/>
        </w:rPr>
        <w:t xml:space="preserve"> </w:t>
      </w:r>
      <w:r w:rsidR="00AE5A22" w:rsidRPr="00FB2ADB">
        <w:rPr>
          <w:color w:val="000000"/>
          <w:lang w:val="en-GB"/>
        </w:rPr>
        <w:t>Where tissues of allogeneic living donors cannot be stored for long periods</w:t>
      </w:r>
      <w:r w:rsidR="00CB28AF" w:rsidRPr="00FB2ADB">
        <w:rPr>
          <w:color w:val="000000"/>
          <w:lang w:val="en-GB"/>
        </w:rPr>
        <w:t>, provision of paragraph 8 of this Article applies.</w:t>
      </w:r>
      <w:r w:rsidR="00AE5A22" w:rsidRPr="00FB2ADB">
        <w:rPr>
          <w:color w:val="000000"/>
          <w:lang w:val="en-GB"/>
        </w:rPr>
        <w:t xml:space="preserve"> </w:t>
      </w:r>
    </w:p>
    <w:p w14:paraId="2F6FE94C" w14:textId="5FCA4EF7" w:rsidR="00CB28AF" w:rsidRPr="00FB2ADB" w:rsidRDefault="00DA5733">
      <w:pPr>
        <w:pStyle w:val="t-9-8"/>
        <w:ind w:firstLine="720"/>
        <w:jc w:val="both"/>
        <w:rPr>
          <w:color w:val="000000"/>
          <w:lang w:val="en-GB"/>
        </w:rPr>
        <w:pPrChange w:id="919" w:author="Achi Zangurashvili" w:date="2021-03-24T00:03:00Z">
          <w:pPr>
            <w:pStyle w:val="t-9-8"/>
            <w:jc w:val="both"/>
          </w:pPr>
        </w:pPrChange>
      </w:pPr>
      <w:del w:id="920" w:author="Achi Zangurashvili" w:date="2021-03-26T23:54:00Z">
        <w:r w:rsidRPr="00FB2ADB" w:rsidDel="00AF6DAA">
          <w:rPr>
            <w:color w:val="000000"/>
            <w:lang w:val="en-GB"/>
          </w:rPr>
          <w:delText>(</w:delText>
        </w:r>
      </w:del>
      <w:r w:rsidRPr="00FB2ADB">
        <w:rPr>
          <w:color w:val="000000"/>
          <w:lang w:val="en-GB"/>
        </w:rPr>
        <w:t>11</w:t>
      </w:r>
      <w:ins w:id="921" w:author="Achi Zangurashvili" w:date="2021-03-26T23:54:00Z">
        <w:r w:rsidR="00AF6DAA">
          <w:rPr>
            <w:color w:val="000000"/>
            <w:lang w:val="en-GB"/>
          </w:rPr>
          <w:t>.</w:t>
        </w:r>
      </w:ins>
      <w:del w:id="922" w:author="Achi Zangurashvili" w:date="2021-03-26T23:54:00Z">
        <w:r w:rsidRPr="00FB2ADB" w:rsidDel="00AF6DAA">
          <w:rPr>
            <w:color w:val="000000"/>
            <w:lang w:val="en-GB"/>
          </w:rPr>
          <w:delText>)</w:delText>
        </w:r>
      </w:del>
      <w:r w:rsidRPr="00FB2ADB">
        <w:rPr>
          <w:color w:val="000000"/>
          <w:lang w:val="en-GB"/>
        </w:rPr>
        <w:t xml:space="preserve"> </w:t>
      </w:r>
      <w:r w:rsidR="00CB28AF" w:rsidRPr="00FB2ADB">
        <w:rPr>
          <w:color w:val="000000"/>
          <w:lang w:val="en-GB"/>
        </w:rPr>
        <w:t xml:space="preserve">If in a living donor the </w:t>
      </w:r>
      <w:r w:rsidR="00252FA9">
        <w:rPr>
          <w:color w:val="000000"/>
          <w:lang w:val="en-GB"/>
        </w:rPr>
        <w:t>“</w:t>
      </w:r>
      <w:r w:rsidR="00252FA9" w:rsidRPr="00FB2ADB">
        <w:rPr>
          <w:color w:val="000000"/>
          <w:lang w:val="en-GB"/>
        </w:rPr>
        <w:t>donation sample</w:t>
      </w:r>
      <w:r w:rsidR="00252FA9">
        <w:rPr>
          <w:color w:val="000000"/>
          <w:lang w:val="en-GB"/>
        </w:rPr>
        <w:t>”</w:t>
      </w:r>
      <w:r w:rsidR="00CB28AF" w:rsidRPr="00FB2ADB">
        <w:rPr>
          <w:color w:val="000000"/>
          <w:lang w:val="en-GB"/>
        </w:rPr>
        <w:t>, as defined in paragraph 7 of this Article, is tested by NAT for HIV, HBV and HCV, testing of a repeat blood sample is not required. Retesting is also not required if the processing includes an inactivation step that has been validated for the viruses concerned.</w:t>
      </w:r>
    </w:p>
    <w:p w14:paraId="7355E18C" w14:textId="6F444F11" w:rsidR="00CB28AF" w:rsidRPr="00FB2ADB" w:rsidRDefault="00DA5733">
      <w:pPr>
        <w:pStyle w:val="t-9-8"/>
        <w:ind w:firstLine="720"/>
        <w:jc w:val="both"/>
        <w:rPr>
          <w:color w:val="000000"/>
          <w:lang w:val="en-GB"/>
        </w:rPr>
        <w:pPrChange w:id="923" w:author="Achi Zangurashvili" w:date="2021-03-24T00:03:00Z">
          <w:pPr>
            <w:pStyle w:val="t-9-8"/>
            <w:jc w:val="both"/>
          </w:pPr>
        </w:pPrChange>
      </w:pPr>
      <w:del w:id="924" w:author="Achi Zangurashvili" w:date="2021-03-26T23:54:00Z">
        <w:r w:rsidRPr="00FB2ADB" w:rsidDel="00AF6DAA">
          <w:rPr>
            <w:color w:val="000000"/>
            <w:lang w:val="en-GB"/>
          </w:rPr>
          <w:delText>(</w:delText>
        </w:r>
      </w:del>
      <w:r w:rsidRPr="00FB2ADB">
        <w:rPr>
          <w:color w:val="000000"/>
          <w:lang w:val="en-GB"/>
        </w:rPr>
        <w:t>12</w:t>
      </w:r>
      <w:ins w:id="925" w:author="Achi Zangurashvili" w:date="2021-03-26T23:54:00Z">
        <w:r w:rsidR="00AF6DAA">
          <w:rPr>
            <w:color w:val="000000"/>
            <w:lang w:val="en-GB"/>
          </w:rPr>
          <w:t>.</w:t>
        </w:r>
      </w:ins>
      <w:del w:id="926" w:author="Achi Zangurashvili" w:date="2021-03-26T23:54:00Z">
        <w:r w:rsidRPr="00FB2ADB" w:rsidDel="00AF6DAA">
          <w:rPr>
            <w:color w:val="000000"/>
            <w:lang w:val="en-GB"/>
          </w:rPr>
          <w:delText>)</w:delText>
        </w:r>
      </w:del>
      <w:r w:rsidRPr="00FB2ADB">
        <w:rPr>
          <w:color w:val="000000"/>
          <w:lang w:val="en-GB"/>
        </w:rPr>
        <w:t xml:space="preserve"> </w:t>
      </w:r>
      <w:r w:rsidR="00CB28AF" w:rsidRPr="00FB2ADB">
        <w:rPr>
          <w:color w:val="000000"/>
          <w:lang w:val="en-GB"/>
        </w:rPr>
        <w:t xml:space="preserve">In the case of neonatal donors, test samples may be taken from the mother. </w:t>
      </w:r>
    </w:p>
    <w:p w14:paraId="40BAA900" w14:textId="20082A8A" w:rsidR="00DA5733" w:rsidRPr="00822014" w:rsidRDefault="00420B76" w:rsidP="00DA5733">
      <w:pPr>
        <w:pStyle w:val="clanak"/>
        <w:rPr>
          <w:b/>
          <w:color w:val="000000"/>
          <w:lang w:val="en-GB"/>
          <w:rPrChange w:id="927" w:author="Achi Zangurashvili" w:date="2021-03-23T23:42:00Z">
            <w:rPr>
              <w:color w:val="000000"/>
              <w:lang w:val="en-GB"/>
            </w:rPr>
          </w:rPrChange>
        </w:rPr>
      </w:pPr>
      <w:r w:rsidRPr="00822014">
        <w:rPr>
          <w:b/>
          <w:color w:val="000000"/>
          <w:lang w:val="en-GB"/>
          <w:rPrChange w:id="928" w:author="Achi Zangurashvili" w:date="2021-03-23T23:42:00Z">
            <w:rPr>
              <w:color w:val="000000"/>
              <w:lang w:val="en-GB"/>
            </w:rPr>
          </w:rPrChange>
        </w:rPr>
        <w:t>Article</w:t>
      </w:r>
      <w:r w:rsidR="00CB28AF" w:rsidRPr="00822014">
        <w:rPr>
          <w:b/>
          <w:color w:val="000000"/>
          <w:lang w:val="en-GB"/>
          <w:rPrChange w:id="929" w:author="Achi Zangurashvili" w:date="2021-03-23T23:42:00Z">
            <w:rPr>
              <w:color w:val="000000"/>
              <w:lang w:val="en-GB"/>
            </w:rPr>
          </w:rPrChange>
        </w:rPr>
        <w:t xml:space="preserve"> 2</w:t>
      </w:r>
      <w:ins w:id="930" w:author="Achi Zangurashvili" w:date="2021-03-27T00:02:00Z">
        <w:r w:rsidR="007A4182">
          <w:rPr>
            <w:b/>
            <w:color w:val="000000"/>
            <w:lang w:val="en-GB"/>
          </w:rPr>
          <w:t>0</w:t>
        </w:r>
      </w:ins>
      <w:del w:id="931" w:author="Achi Zangurashvili" w:date="2021-03-24T00:03:00Z">
        <w:r w:rsidR="00CB28AF" w:rsidRPr="00822014" w:rsidDel="00262C68">
          <w:rPr>
            <w:b/>
            <w:color w:val="000000"/>
            <w:lang w:val="en-GB"/>
            <w:rPrChange w:id="932" w:author="Achi Zangurashvili" w:date="2021-03-23T23:42:00Z">
              <w:rPr>
                <w:color w:val="000000"/>
                <w:lang w:val="en-GB"/>
              </w:rPr>
            </w:rPrChange>
          </w:rPr>
          <w:delText>3</w:delText>
        </w:r>
      </w:del>
      <w:ins w:id="933" w:author="Achi Zangurashvili" w:date="2021-03-23T23:42:00Z">
        <w:r w:rsidR="00822014" w:rsidRPr="00822014">
          <w:rPr>
            <w:b/>
            <w:color w:val="000000"/>
            <w:lang w:val="en-GB"/>
            <w:rPrChange w:id="934" w:author="Achi Zangurashvili" w:date="2021-03-23T23:42:00Z">
              <w:rPr>
                <w:color w:val="000000"/>
                <w:lang w:val="en-GB"/>
              </w:rPr>
            </w:rPrChange>
          </w:rPr>
          <w:t xml:space="preserve">. </w:t>
        </w:r>
      </w:ins>
      <w:ins w:id="935" w:author="Achi Zangurashvili" w:date="2021-03-27T00:06:00Z">
        <w:r w:rsidR="00E424F5" w:rsidRPr="00E424F5">
          <w:rPr>
            <w:b/>
            <w:color w:val="000000"/>
            <w:lang w:val="en-GB"/>
          </w:rPr>
          <w:t>Separate requirements for collection and procurement procedures</w:t>
        </w:r>
      </w:ins>
    </w:p>
    <w:p w14:paraId="53F249A1" w14:textId="2BB7B20E" w:rsidR="00632A10" w:rsidRPr="00FB2ADB" w:rsidRDefault="00DA5733">
      <w:pPr>
        <w:pStyle w:val="t-9-8"/>
        <w:ind w:firstLine="720"/>
        <w:jc w:val="both"/>
        <w:rPr>
          <w:color w:val="000000"/>
          <w:lang w:val="en-GB"/>
        </w:rPr>
        <w:pPrChange w:id="936" w:author="Achi Zangurashvili" w:date="2021-03-24T00:03:00Z">
          <w:pPr>
            <w:pStyle w:val="t-9-8"/>
            <w:jc w:val="both"/>
          </w:pPr>
        </w:pPrChange>
      </w:pPr>
      <w:del w:id="937" w:author="Achi Zangurashvili" w:date="2021-03-27T00:02:00Z">
        <w:r w:rsidRPr="00FB2ADB" w:rsidDel="007A4182">
          <w:rPr>
            <w:color w:val="000000"/>
            <w:lang w:val="en-GB"/>
          </w:rPr>
          <w:delText>(</w:delText>
        </w:r>
      </w:del>
      <w:r w:rsidRPr="00FB2ADB">
        <w:rPr>
          <w:color w:val="000000"/>
          <w:lang w:val="en-GB"/>
        </w:rPr>
        <w:t>1</w:t>
      </w:r>
      <w:ins w:id="938" w:author="Achi Zangurashvili" w:date="2021-03-27T00:02:00Z">
        <w:r w:rsidR="007A4182">
          <w:rPr>
            <w:color w:val="000000"/>
            <w:lang w:val="en-GB"/>
          </w:rPr>
          <w:t>.</w:t>
        </w:r>
      </w:ins>
      <w:del w:id="939" w:author="Achi Zangurashvili" w:date="2021-03-27T00:02:00Z">
        <w:r w:rsidRPr="00FB2ADB" w:rsidDel="007A4182">
          <w:rPr>
            <w:color w:val="000000"/>
            <w:lang w:val="en-GB"/>
          </w:rPr>
          <w:delText>)</w:delText>
        </w:r>
      </w:del>
      <w:r w:rsidR="00632A10" w:rsidRPr="00FB2ADB">
        <w:rPr>
          <w:color w:val="000000"/>
          <w:lang w:val="en-GB"/>
        </w:rPr>
        <w:t xml:space="preserve"> The collection </w:t>
      </w:r>
      <w:ins w:id="940" w:author="Achi Zangurashvili" w:date="2021-03-23T23:42:00Z">
        <w:r w:rsidR="00822014">
          <w:rPr>
            <w:color w:val="000000"/>
            <w:lang w:val="en-GB"/>
          </w:rPr>
          <w:t xml:space="preserve">and </w:t>
        </w:r>
      </w:ins>
      <w:r w:rsidR="00632A10" w:rsidRPr="00FB2ADB">
        <w:rPr>
          <w:color w:val="000000"/>
          <w:lang w:val="en-GB"/>
        </w:rPr>
        <w:t>procurement procedures must be appropriate for the type of donor and the type of tissues donated. There must be procedures in place to protect the safety of the living donor.</w:t>
      </w:r>
    </w:p>
    <w:p w14:paraId="10FF7D28" w14:textId="41368E77" w:rsidR="00632A10" w:rsidRPr="00FB2ADB" w:rsidRDefault="00632A10">
      <w:pPr>
        <w:pStyle w:val="t-9-8"/>
        <w:ind w:firstLine="720"/>
        <w:jc w:val="both"/>
        <w:rPr>
          <w:color w:val="000000"/>
          <w:lang w:val="en-GB"/>
        </w:rPr>
        <w:pPrChange w:id="941" w:author="Achi Zangurashvili" w:date="2021-03-24T00:03:00Z">
          <w:pPr>
            <w:pStyle w:val="t-9-8"/>
            <w:jc w:val="both"/>
          </w:pPr>
        </w:pPrChange>
      </w:pPr>
      <w:del w:id="942" w:author="Achi Zangurashvili" w:date="2021-03-27T00:02:00Z">
        <w:r w:rsidRPr="00FB2ADB" w:rsidDel="007A4182">
          <w:rPr>
            <w:color w:val="000000"/>
            <w:lang w:val="en-GB"/>
          </w:rPr>
          <w:delText>(</w:delText>
        </w:r>
      </w:del>
      <w:r w:rsidRPr="00FB2ADB">
        <w:rPr>
          <w:color w:val="000000"/>
          <w:lang w:val="en-GB"/>
        </w:rPr>
        <w:t>2</w:t>
      </w:r>
      <w:ins w:id="943" w:author="Achi Zangurashvili" w:date="2021-03-27T00:02:00Z">
        <w:r w:rsidR="007A4182">
          <w:rPr>
            <w:color w:val="000000"/>
            <w:lang w:val="en-GB"/>
          </w:rPr>
          <w:t>.</w:t>
        </w:r>
      </w:ins>
      <w:del w:id="944" w:author="Achi Zangurashvili" w:date="2021-03-27T00:02:00Z">
        <w:r w:rsidRPr="00FB2ADB" w:rsidDel="007A4182">
          <w:rPr>
            <w:color w:val="000000"/>
            <w:lang w:val="en-GB"/>
          </w:rPr>
          <w:delText>)</w:delText>
        </w:r>
      </w:del>
      <w:r w:rsidRPr="00FB2ADB">
        <w:rPr>
          <w:color w:val="000000"/>
          <w:lang w:val="en-GB"/>
        </w:rPr>
        <w:t xml:space="preserve"> The collection and procurement procedures must </w:t>
      </w:r>
      <w:r w:rsidR="00402019">
        <w:rPr>
          <w:color w:val="000000"/>
          <w:lang w:val="en-GB"/>
        </w:rPr>
        <w:t>preserve</w:t>
      </w:r>
      <w:r w:rsidRPr="00FB2ADB">
        <w:rPr>
          <w:color w:val="000000"/>
          <w:lang w:val="en-GB"/>
        </w:rPr>
        <w:t xml:space="preserve"> the required properties of the tissues. The collection and procurement must be carried out in the manner that minimises the risk of microbiological contamination during the process, particularly when tissues cannot subsequently be sterilised.</w:t>
      </w:r>
    </w:p>
    <w:p w14:paraId="34712EF0" w14:textId="65043ABA" w:rsidR="00632A10" w:rsidRPr="00FB2ADB" w:rsidRDefault="00632A10">
      <w:pPr>
        <w:pStyle w:val="t-9-8"/>
        <w:ind w:firstLine="720"/>
        <w:jc w:val="both"/>
        <w:rPr>
          <w:color w:val="000000"/>
          <w:lang w:val="en-GB"/>
        </w:rPr>
        <w:pPrChange w:id="945" w:author="Achi Zangurashvili" w:date="2021-03-24T00:03:00Z">
          <w:pPr>
            <w:pStyle w:val="t-9-8"/>
            <w:jc w:val="both"/>
          </w:pPr>
        </w:pPrChange>
      </w:pPr>
      <w:del w:id="946" w:author="Achi Zangurashvili" w:date="2021-03-27T00:02:00Z">
        <w:r w:rsidRPr="00FB2ADB" w:rsidDel="007A4182">
          <w:rPr>
            <w:color w:val="000000"/>
            <w:lang w:val="en-GB"/>
          </w:rPr>
          <w:lastRenderedPageBreak/>
          <w:delText>(</w:delText>
        </w:r>
      </w:del>
      <w:r w:rsidRPr="00FB2ADB">
        <w:rPr>
          <w:color w:val="000000"/>
          <w:lang w:val="en-GB"/>
        </w:rPr>
        <w:t>3</w:t>
      </w:r>
      <w:ins w:id="947" w:author="Achi Zangurashvili" w:date="2021-03-27T00:02:00Z">
        <w:r w:rsidR="007A4182">
          <w:rPr>
            <w:color w:val="000000"/>
            <w:lang w:val="en-GB"/>
          </w:rPr>
          <w:t>.</w:t>
        </w:r>
      </w:ins>
      <w:del w:id="948" w:author="Achi Zangurashvili" w:date="2021-03-27T00:02:00Z">
        <w:r w:rsidRPr="00FB2ADB" w:rsidDel="007A4182">
          <w:rPr>
            <w:color w:val="000000"/>
            <w:lang w:val="en-GB"/>
          </w:rPr>
          <w:delText>)</w:delText>
        </w:r>
      </w:del>
      <w:r w:rsidRPr="00FB2ADB">
        <w:rPr>
          <w:color w:val="000000"/>
          <w:lang w:val="en-GB"/>
        </w:rPr>
        <w:t xml:space="preserve"> For deceased donation, the area of access must be restricted. </w:t>
      </w:r>
      <w:r w:rsidR="00402019">
        <w:rPr>
          <w:color w:val="000000"/>
          <w:lang w:val="en-GB"/>
        </w:rPr>
        <w:t>Tissues must be procured from a</w:t>
      </w:r>
      <w:r w:rsidRPr="00FB2ADB">
        <w:rPr>
          <w:color w:val="000000"/>
          <w:lang w:val="en-GB"/>
        </w:rPr>
        <w:t xml:space="preserve"> local sterile field using sterile drapes. </w:t>
      </w:r>
      <w:r w:rsidR="006E5B78" w:rsidRPr="00FB2ADB">
        <w:rPr>
          <w:color w:val="000000"/>
          <w:lang w:val="en-GB"/>
        </w:rPr>
        <w:t>Personnel</w:t>
      </w:r>
      <w:r w:rsidRPr="00FB2ADB">
        <w:rPr>
          <w:color w:val="000000"/>
          <w:lang w:val="en-GB"/>
        </w:rPr>
        <w:t xml:space="preserve"> conducting procurement must be clothed appropriately for the type of procurement. </w:t>
      </w:r>
      <w:r w:rsidR="00402019">
        <w:rPr>
          <w:color w:val="000000"/>
          <w:lang w:val="en-GB"/>
        </w:rPr>
        <w:t>Personnel</w:t>
      </w:r>
      <w:r w:rsidRPr="00FB2ADB">
        <w:rPr>
          <w:color w:val="000000"/>
          <w:lang w:val="en-GB"/>
        </w:rPr>
        <w:t xml:space="preserve"> must scrub, be gowned in sterile clothing and wear sterile gloves, face shields and, if necessary, protective masks.</w:t>
      </w:r>
    </w:p>
    <w:p w14:paraId="75228AFF" w14:textId="6E4DE70E" w:rsidR="00632A10" w:rsidRPr="00FB2ADB" w:rsidRDefault="00632A10">
      <w:pPr>
        <w:pStyle w:val="t-9-8"/>
        <w:ind w:firstLine="720"/>
        <w:jc w:val="both"/>
        <w:rPr>
          <w:color w:val="000000"/>
          <w:lang w:val="en-GB"/>
        </w:rPr>
        <w:pPrChange w:id="949" w:author="Achi Zangurashvili" w:date="2021-03-24T00:03:00Z">
          <w:pPr>
            <w:pStyle w:val="t-9-8"/>
            <w:jc w:val="both"/>
          </w:pPr>
        </w:pPrChange>
      </w:pPr>
      <w:del w:id="950" w:author="Achi Zangurashvili" w:date="2021-03-27T00:02:00Z">
        <w:r w:rsidRPr="00FB2ADB" w:rsidDel="007A4182">
          <w:rPr>
            <w:color w:val="000000"/>
            <w:lang w:val="en-GB"/>
          </w:rPr>
          <w:delText>(</w:delText>
        </w:r>
      </w:del>
      <w:r w:rsidRPr="00FB2ADB">
        <w:rPr>
          <w:color w:val="000000"/>
          <w:lang w:val="en-GB"/>
        </w:rPr>
        <w:t>4</w:t>
      </w:r>
      <w:ins w:id="951" w:author="Achi Zangurashvili" w:date="2021-03-27T00:02:00Z">
        <w:r w:rsidR="007A4182">
          <w:rPr>
            <w:color w:val="000000"/>
            <w:lang w:val="en-GB"/>
          </w:rPr>
          <w:t>.</w:t>
        </w:r>
      </w:ins>
      <w:del w:id="952" w:author="Achi Zangurashvili" w:date="2021-03-27T00:02:00Z">
        <w:r w:rsidRPr="00FB2ADB" w:rsidDel="007A4182">
          <w:rPr>
            <w:color w:val="000000"/>
            <w:lang w:val="en-GB"/>
          </w:rPr>
          <w:delText>)</w:delText>
        </w:r>
      </w:del>
      <w:r w:rsidRPr="00FB2ADB">
        <w:rPr>
          <w:color w:val="000000"/>
          <w:lang w:val="en-GB"/>
        </w:rPr>
        <w:t xml:space="preserve"> In the case of a deceased donor, the place of procurement must be recorded and the time interval from death to procurement must be specified so as to ensure that the required biological and/or physical properties of the </w:t>
      </w:r>
      <w:r w:rsidR="00195AB9" w:rsidRPr="00FB2ADB">
        <w:rPr>
          <w:color w:val="000000"/>
          <w:lang w:val="en-GB"/>
        </w:rPr>
        <w:t>tissues</w:t>
      </w:r>
      <w:r w:rsidRPr="00FB2ADB">
        <w:rPr>
          <w:color w:val="000000"/>
          <w:lang w:val="en-GB"/>
        </w:rPr>
        <w:t xml:space="preserve"> are retained.</w:t>
      </w:r>
    </w:p>
    <w:p w14:paraId="493B425C" w14:textId="3DA5FD18" w:rsidR="00632A10" w:rsidRPr="00FB2ADB" w:rsidRDefault="00195AB9">
      <w:pPr>
        <w:pStyle w:val="t-9-8"/>
        <w:ind w:firstLine="720"/>
        <w:jc w:val="both"/>
        <w:rPr>
          <w:color w:val="000000"/>
          <w:lang w:val="en-GB"/>
        </w:rPr>
        <w:pPrChange w:id="953" w:author="Achi Zangurashvili" w:date="2021-03-24T00:03:00Z">
          <w:pPr>
            <w:pStyle w:val="t-9-8"/>
            <w:jc w:val="both"/>
          </w:pPr>
        </w:pPrChange>
      </w:pPr>
      <w:del w:id="954" w:author="Achi Zangurashvili" w:date="2021-03-27T00:02:00Z">
        <w:r w:rsidRPr="00FB2ADB" w:rsidDel="007A4182">
          <w:rPr>
            <w:color w:val="000000"/>
            <w:lang w:val="en-GB"/>
          </w:rPr>
          <w:delText>(</w:delText>
        </w:r>
      </w:del>
      <w:r w:rsidRPr="00FB2ADB">
        <w:rPr>
          <w:color w:val="000000"/>
          <w:lang w:val="en-GB"/>
        </w:rPr>
        <w:t>5</w:t>
      </w:r>
      <w:ins w:id="955" w:author="Achi Zangurashvili" w:date="2021-03-27T00:02:00Z">
        <w:r w:rsidR="007A4182">
          <w:rPr>
            <w:color w:val="000000"/>
            <w:lang w:val="en-GB"/>
          </w:rPr>
          <w:t>.</w:t>
        </w:r>
      </w:ins>
      <w:del w:id="956" w:author="Achi Zangurashvili" w:date="2021-03-27T00:02:00Z">
        <w:r w:rsidRPr="00FB2ADB" w:rsidDel="007A4182">
          <w:rPr>
            <w:color w:val="000000"/>
            <w:lang w:val="en-GB"/>
          </w:rPr>
          <w:delText>)</w:delText>
        </w:r>
      </w:del>
      <w:r w:rsidR="00632A10" w:rsidRPr="00FB2ADB">
        <w:rPr>
          <w:color w:val="000000"/>
          <w:lang w:val="en-GB"/>
        </w:rPr>
        <w:t xml:space="preserve"> Once the tissues have been retrieved from a deceased donor body, it must be reconstructed so that it is as similar as possible to its original anatomical appearance.</w:t>
      </w:r>
    </w:p>
    <w:p w14:paraId="016DA8A7" w14:textId="23EB690C" w:rsidR="00632A10" w:rsidRPr="00FB2ADB" w:rsidRDefault="00195AB9">
      <w:pPr>
        <w:pStyle w:val="t-9-8"/>
        <w:ind w:firstLine="720"/>
        <w:jc w:val="both"/>
        <w:rPr>
          <w:color w:val="000000"/>
          <w:lang w:val="en-GB"/>
        </w:rPr>
        <w:pPrChange w:id="957" w:author="Achi Zangurashvili" w:date="2021-03-24T00:03:00Z">
          <w:pPr>
            <w:pStyle w:val="t-9-8"/>
            <w:jc w:val="both"/>
          </w:pPr>
        </w:pPrChange>
      </w:pPr>
      <w:del w:id="958" w:author="Achi Zangurashvili" w:date="2021-03-27T00:02:00Z">
        <w:r w:rsidRPr="00FB2ADB" w:rsidDel="007A4182">
          <w:rPr>
            <w:color w:val="000000"/>
            <w:lang w:val="en-GB"/>
          </w:rPr>
          <w:delText>(</w:delText>
        </w:r>
      </w:del>
      <w:r w:rsidRPr="00FB2ADB">
        <w:rPr>
          <w:color w:val="000000"/>
          <w:lang w:val="en-GB"/>
        </w:rPr>
        <w:t>6</w:t>
      </w:r>
      <w:ins w:id="959" w:author="Achi Zangurashvili" w:date="2021-03-27T00:02:00Z">
        <w:r w:rsidR="007A4182">
          <w:rPr>
            <w:color w:val="000000"/>
            <w:lang w:val="en-GB"/>
          </w:rPr>
          <w:t>.</w:t>
        </w:r>
      </w:ins>
      <w:del w:id="960" w:author="Achi Zangurashvili" w:date="2021-03-27T00:02:00Z">
        <w:r w:rsidRPr="00FB2ADB" w:rsidDel="007A4182">
          <w:rPr>
            <w:color w:val="000000"/>
            <w:lang w:val="en-GB"/>
          </w:rPr>
          <w:delText>)</w:delText>
        </w:r>
      </w:del>
      <w:r w:rsidR="00632A10" w:rsidRPr="00FB2ADB">
        <w:rPr>
          <w:color w:val="000000"/>
          <w:lang w:val="en-GB"/>
        </w:rPr>
        <w:t xml:space="preserve"> Any adverse event occurring during procurement that has or may have resulted in harm to a living donor</w:t>
      </w:r>
      <w:r w:rsidRPr="00FB2ADB">
        <w:rPr>
          <w:color w:val="000000"/>
          <w:lang w:val="en-GB"/>
        </w:rPr>
        <w:t xml:space="preserve"> must be recorded and reviewed.</w:t>
      </w:r>
      <w:r w:rsidR="00632A10" w:rsidRPr="00FB2ADB">
        <w:rPr>
          <w:color w:val="000000"/>
          <w:lang w:val="en-GB"/>
        </w:rPr>
        <w:t xml:space="preserve"> </w:t>
      </w:r>
      <w:r w:rsidRPr="00FB2ADB">
        <w:rPr>
          <w:color w:val="000000"/>
          <w:lang w:val="en-GB"/>
        </w:rPr>
        <w:t>T</w:t>
      </w:r>
      <w:r w:rsidR="00632A10" w:rsidRPr="00FB2ADB">
        <w:rPr>
          <w:color w:val="000000"/>
          <w:lang w:val="en-GB"/>
        </w:rPr>
        <w:t>he outcome of any investigation to determine the cause</w:t>
      </w:r>
      <w:r w:rsidRPr="00FB2ADB">
        <w:rPr>
          <w:color w:val="000000"/>
          <w:lang w:val="en-GB"/>
        </w:rPr>
        <w:t xml:space="preserve"> of that adverse event</w:t>
      </w:r>
      <w:r w:rsidR="00632A10" w:rsidRPr="00FB2ADB">
        <w:rPr>
          <w:color w:val="000000"/>
          <w:lang w:val="en-GB"/>
        </w:rPr>
        <w:t xml:space="preserve"> must</w:t>
      </w:r>
      <w:r w:rsidRPr="00FB2ADB">
        <w:rPr>
          <w:color w:val="000000"/>
          <w:lang w:val="en-GB"/>
        </w:rPr>
        <w:t xml:space="preserve"> also</w:t>
      </w:r>
      <w:r w:rsidR="00632A10" w:rsidRPr="00FB2ADB">
        <w:rPr>
          <w:color w:val="000000"/>
          <w:lang w:val="en-GB"/>
        </w:rPr>
        <w:t xml:space="preserve"> be recorded and reviewed.</w:t>
      </w:r>
    </w:p>
    <w:p w14:paraId="66EBD15A" w14:textId="1929B758" w:rsidR="00632A10" w:rsidRPr="00FB2ADB" w:rsidRDefault="00195AB9">
      <w:pPr>
        <w:pStyle w:val="t-9-8"/>
        <w:ind w:firstLine="720"/>
        <w:jc w:val="both"/>
        <w:rPr>
          <w:color w:val="000000"/>
          <w:lang w:val="en-GB"/>
        </w:rPr>
        <w:pPrChange w:id="961" w:author="Achi Zangurashvili" w:date="2021-03-24T00:03:00Z">
          <w:pPr>
            <w:pStyle w:val="t-9-8"/>
            <w:jc w:val="both"/>
          </w:pPr>
        </w:pPrChange>
      </w:pPr>
      <w:del w:id="962" w:author="Achi Zangurashvili" w:date="2021-03-27T00:02:00Z">
        <w:r w:rsidRPr="00FB2ADB" w:rsidDel="007A4182">
          <w:rPr>
            <w:color w:val="000000"/>
            <w:lang w:val="en-GB"/>
          </w:rPr>
          <w:delText>(</w:delText>
        </w:r>
      </w:del>
      <w:r w:rsidRPr="00FB2ADB">
        <w:rPr>
          <w:color w:val="000000"/>
          <w:lang w:val="en-GB"/>
        </w:rPr>
        <w:t>7</w:t>
      </w:r>
      <w:ins w:id="963" w:author="Achi Zangurashvili" w:date="2021-03-27T00:02:00Z">
        <w:r w:rsidR="007A4182">
          <w:rPr>
            <w:color w:val="000000"/>
            <w:lang w:val="en-GB"/>
          </w:rPr>
          <w:t>.</w:t>
        </w:r>
      </w:ins>
      <w:del w:id="964" w:author="Achi Zangurashvili" w:date="2021-03-27T00:02:00Z">
        <w:r w:rsidRPr="00FB2ADB" w:rsidDel="007A4182">
          <w:rPr>
            <w:color w:val="000000"/>
            <w:lang w:val="en-GB"/>
          </w:rPr>
          <w:delText>)</w:delText>
        </w:r>
      </w:del>
      <w:r w:rsidR="00632A10" w:rsidRPr="00FB2ADB">
        <w:rPr>
          <w:color w:val="000000"/>
          <w:lang w:val="en-GB"/>
        </w:rPr>
        <w:t xml:space="preserve"> </w:t>
      </w:r>
      <w:r w:rsidRPr="00FB2ADB">
        <w:rPr>
          <w:color w:val="000000"/>
          <w:lang w:val="en-GB"/>
        </w:rPr>
        <w:t>Rules</w:t>
      </w:r>
      <w:r w:rsidR="00632A10" w:rsidRPr="00FB2ADB">
        <w:rPr>
          <w:color w:val="000000"/>
          <w:lang w:val="en-GB"/>
        </w:rPr>
        <w:t xml:space="preserve"> and procedures must be in place to minimise the risk of tissue contamination by </w:t>
      </w:r>
      <w:r w:rsidR="006E5B78" w:rsidRPr="00FB2ADB">
        <w:rPr>
          <w:color w:val="000000"/>
          <w:lang w:val="en-GB"/>
        </w:rPr>
        <w:t>personnel</w:t>
      </w:r>
      <w:r w:rsidR="00632A10" w:rsidRPr="00FB2ADB">
        <w:rPr>
          <w:color w:val="000000"/>
          <w:lang w:val="en-GB"/>
        </w:rPr>
        <w:t xml:space="preserve"> who might be infected with transmissible diseases.</w:t>
      </w:r>
    </w:p>
    <w:p w14:paraId="7FCB5CDC" w14:textId="706B7778" w:rsidR="00195AB9" w:rsidRPr="00FB2ADB" w:rsidRDefault="00195AB9">
      <w:pPr>
        <w:pStyle w:val="t-9-8"/>
        <w:ind w:firstLine="720"/>
        <w:jc w:val="both"/>
        <w:rPr>
          <w:color w:val="000000"/>
          <w:lang w:val="en-GB"/>
        </w:rPr>
        <w:pPrChange w:id="965" w:author="Achi Zangurashvili" w:date="2021-03-24T00:03:00Z">
          <w:pPr>
            <w:pStyle w:val="t-9-8"/>
            <w:jc w:val="both"/>
          </w:pPr>
        </w:pPrChange>
      </w:pPr>
      <w:del w:id="966" w:author="Achi Zangurashvili" w:date="2021-03-27T00:02:00Z">
        <w:r w:rsidRPr="00FB2ADB" w:rsidDel="007A4182">
          <w:rPr>
            <w:color w:val="000000"/>
            <w:lang w:val="en-GB"/>
          </w:rPr>
          <w:delText>(</w:delText>
        </w:r>
      </w:del>
      <w:r w:rsidRPr="00FB2ADB">
        <w:rPr>
          <w:color w:val="000000"/>
          <w:lang w:val="en-GB"/>
        </w:rPr>
        <w:t>8</w:t>
      </w:r>
      <w:ins w:id="967" w:author="Achi Zangurashvili" w:date="2021-03-27T00:02:00Z">
        <w:r w:rsidR="007A4182">
          <w:rPr>
            <w:color w:val="000000"/>
            <w:lang w:val="en-GB"/>
          </w:rPr>
          <w:t>.</w:t>
        </w:r>
      </w:ins>
      <w:del w:id="968" w:author="Achi Zangurashvili" w:date="2021-03-27T00:02:00Z">
        <w:r w:rsidRPr="00FB2ADB" w:rsidDel="007A4182">
          <w:rPr>
            <w:color w:val="000000"/>
            <w:lang w:val="en-GB"/>
          </w:rPr>
          <w:delText>)</w:delText>
        </w:r>
      </w:del>
      <w:r w:rsidRPr="00FB2ADB">
        <w:rPr>
          <w:color w:val="000000"/>
          <w:lang w:val="en-GB"/>
        </w:rPr>
        <w:t xml:space="preserve"> </w:t>
      </w:r>
      <w:r w:rsidRPr="0013190B">
        <w:rPr>
          <w:color w:val="000000"/>
          <w:lang w:val="en-GB"/>
        </w:rPr>
        <w:t xml:space="preserve">The tissue donor must be assigned a unique identification </w:t>
      </w:r>
      <w:r w:rsidR="00402019" w:rsidRPr="0013190B">
        <w:rPr>
          <w:color w:val="000000"/>
          <w:lang w:val="en-GB"/>
        </w:rPr>
        <w:t>number</w:t>
      </w:r>
      <w:r w:rsidR="00222D6F" w:rsidRPr="0013190B">
        <w:rPr>
          <w:color w:val="000000"/>
          <w:lang w:val="en-GB"/>
        </w:rPr>
        <w:t xml:space="preserve"> </w:t>
      </w:r>
      <w:r w:rsidR="0013190B" w:rsidRPr="0013190B">
        <w:rPr>
          <w:color w:val="000000"/>
          <w:lang w:val="en-GB"/>
        </w:rPr>
        <w:t>by the health establishment or the tissue bank</w:t>
      </w:r>
      <w:r w:rsidR="002E0EFB" w:rsidRPr="0013190B">
        <w:rPr>
          <w:color w:val="000000"/>
          <w:lang w:val="en-GB"/>
        </w:rPr>
        <w:t>.</w:t>
      </w:r>
    </w:p>
    <w:p w14:paraId="37B65032" w14:textId="65D321E4" w:rsidR="00195AB9" w:rsidRPr="00FB2ADB" w:rsidRDefault="00DA5733">
      <w:pPr>
        <w:pStyle w:val="t-9-8"/>
        <w:ind w:firstLine="720"/>
        <w:jc w:val="both"/>
        <w:rPr>
          <w:color w:val="000000"/>
          <w:lang w:val="en-GB"/>
        </w:rPr>
        <w:pPrChange w:id="969" w:author="Achi Zangurashvili" w:date="2021-03-24T00:03:00Z">
          <w:pPr>
            <w:pStyle w:val="t-9-8"/>
            <w:jc w:val="both"/>
          </w:pPr>
        </w:pPrChange>
      </w:pPr>
      <w:del w:id="970" w:author="Achi Zangurashvili" w:date="2021-03-27T00:02:00Z">
        <w:r w:rsidRPr="00FB2ADB" w:rsidDel="007A4182">
          <w:rPr>
            <w:color w:val="000000"/>
            <w:lang w:val="en-GB"/>
          </w:rPr>
          <w:delText>(</w:delText>
        </w:r>
      </w:del>
      <w:r w:rsidRPr="00FB2ADB">
        <w:rPr>
          <w:color w:val="000000"/>
          <w:lang w:val="en-GB"/>
        </w:rPr>
        <w:t>9</w:t>
      </w:r>
      <w:ins w:id="971" w:author="Achi Zangurashvili" w:date="2021-03-27T00:02:00Z">
        <w:r w:rsidR="007A4182">
          <w:rPr>
            <w:color w:val="000000"/>
            <w:lang w:val="en-GB"/>
          </w:rPr>
          <w:t>.</w:t>
        </w:r>
      </w:ins>
      <w:del w:id="972" w:author="Achi Zangurashvili" w:date="2021-03-27T00:02:00Z">
        <w:r w:rsidRPr="00FB2ADB" w:rsidDel="007A4182">
          <w:rPr>
            <w:color w:val="000000"/>
            <w:lang w:val="en-GB"/>
          </w:rPr>
          <w:delText>)</w:delText>
        </w:r>
      </w:del>
      <w:r w:rsidRPr="00FB2ADB">
        <w:rPr>
          <w:color w:val="000000"/>
          <w:lang w:val="en-GB"/>
        </w:rPr>
        <w:t xml:space="preserve"> </w:t>
      </w:r>
      <w:r w:rsidR="00195AB9" w:rsidRPr="00FB2ADB">
        <w:rPr>
          <w:color w:val="000000"/>
          <w:lang w:val="en-GB"/>
        </w:rPr>
        <w:t xml:space="preserve">Donated tissues must be assigned a unique identification number when procured or in the bank, in accordance with the </w:t>
      </w:r>
      <w:r w:rsidR="009A3877" w:rsidRPr="00FB2ADB">
        <w:rPr>
          <w:color w:val="000000"/>
          <w:lang w:val="en-GB"/>
        </w:rPr>
        <w:t>ISBT 128</w:t>
      </w:r>
      <w:r w:rsidR="009A3877">
        <w:rPr>
          <w:color w:val="000000"/>
          <w:lang w:val="en-GB"/>
        </w:rPr>
        <w:t xml:space="preserve"> standard </w:t>
      </w:r>
      <w:r w:rsidR="00195AB9" w:rsidRPr="00FB2ADB">
        <w:rPr>
          <w:color w:val="000000"/>
          <w:lang w:val="en-GB"/>
        </w:rPr>
        <w:t>for identification, labelling and transfer of information for tissues and cells.</w:t>
      </w:r>
    </w:p>
    <w:p w14:paraId="682F53C5" w14:textId="6FC805DC" w:rsidR="00195AB9" w:rsidRPr="00FB2ADB" w:rsidRDefault="00DA5733">
      <w:pPr>
        <w:pStyle w:val="t-9-8"/>
        <w:ind w:firstLine="720"/>
        <w:jc w:val="both"/>
        <w:rPr>
          <w:color w:val="000000"/>
          <w:lang w:val="en-GB"/>
        </w:rPr>
        <w:pPrChange w:id="973" w:author="Achi Zangurashvili" w:date="2021-03-24T00:03:00Z">
          <w:pPr>
            <w:pStyle w:val="t-9-8"/>
            <w:jc w:val="both"/>
          </w:pPr>
        </w:pPrChange>
      </w:pPr>
      <w:del w:id="974" w:author="Achi Zangurashvili" w:date="2021-03-27T00:03:00Z">
        <w:r w:rsidRPr="003A462D" w:rsidDel="007A4182">
          <w:rPr>
            <w:color w:val="000000"/>
            <w:lang w:val="en-GB"/>
          </w:rPr>
          <w:delText>(</w:delText>
        </w:r>
      </w:del>
      <w:r w:rsidRPr="003A462D">
        <w:rPr>
          <w:color w:val="000000"/>
          <w:lang w:val="en-GB"/>
        </w:rPr>
        <w:t>10</w:t>
      </w:r>
      <w:ins w:id="975" w:author="Achi Zangurashvili" w:date="2021-03-27T00:03:00Z">
        <w:r w:rsidR="007A4182">
          <w:rPr>
            <w:color w:val="000000"/>
            <w:lang w:val="en-GB"/>
          </w:rPr>
          <w:t>.</w:t>
        </w:r>
      </w:ins>
      <w:del w:id="976" w:author="Achi Zangurashvili" w:date="2021-03-27T00:03:00Z">
        <w:r w:rsidRPr="003A462D" w:rsidDel="007A4182">
          <w:rPr>
            <w:color w:val="000000"/>
            <w:lang w:val="en-GB"/>
          </w:rPr>
          <w:delText>)</w:delText>
        </w:r>
      </w:del>
      <w:r w:rsidRPr="003A462D">
        <w:rPr>
          <w:color w:val="000000"/>
          <w:lang w:val="en-GB"/>
        </w:rPr>
        <w:t xml:space="preserve"> </w:t>
      </w:r>
      <w:r w:rsidR="00195AB9" w:rsidRPr="003A462D">
        <w:rPr>
          <w:color w:val="000000"/>
          <w:lang w:val="en-GB"/>
        </w:rPr>
        <w:t xml:space="preserve">The donor information must be entered in </w:t>
      </w:r>
      <w:r w:rsidR="002E0EFB" w:rsidRPr="003A462D">
        <w:rPr>
          <w:color w:val="000000"/>
          <w:lang w:val="en-GB"/>
        </w:rPr>
        <w:t>the national information system (e Transplant)</w:t>
      </w:r>
      <w:r w:rsidR="00195AB9" w:rsidRPr="003A462D">
        <w:rPr>
          <w:color w:val="000000"/>
          <w:lang w:val="en-GB"/>
        </w:rPr>
        <w:t xml:space="preserve"> under a unique identification code.</w:t>
      </w:r>
    </w:p>
    <w:p w14:paraId="7AADA2F3" w14:textId="5E6E3F4F" w:rsidR="00DA5733" w:rsidRPr="00822014" w:rsidRDefault="00420B76" w:rsidP="00DA5733">
      <w:pPr>
        <w:pStyle w:val="clanak"/>
        <w:rPr>
          <w:b/>
          <w:color w:val="000000"/>
          <w:lang w:val="en-GB"/>
          <w:rPrChange w:id="977" w:author="Achi Zangurashvili" w:date="2021-03-23T23:46:00Z">
            <w:rPr>
              <w:color w:val="000000"/>
              <w:lang w:val="en-GB"/>
            </w:rPr>
          </w:rPrChange>
        </w:rPr>
      </w:pPr>
      <w:r w:rsidRPr="00822014">
        <w:rPr>
          <w:b/>
          <w:color w:val="000000"/>
          <w:lang w:val="en-GB"/>
          <w:rPrChange w:id="978" w:author="Achi Zangurashvili" w:date="2021-03-23T23:46:00Z">
            <w:rPr>
              <w:color w:val="000000"/>
              <w:lang w:val="en-GB"/>
            </w:rPr>
          </w:rPrChange>
        </w:rPr>
        <w:t>Article</w:t>
      </w:r>
      <w:r w:rsidR="00195AB9" w:rsidRPr="00822014">
        <w:rPr>
          <w:b/>
          <w:color w:val="000000"/>
          <w:lang w:val="en-GB"/>
          <w:rPrChange w:id="979" w:author="Achi Zangurashvili" w:date="2021-03-23T23:46:00Z">
            <w:rPr>
              <w:color w:val="000000"/>
              <w:lang w:val="en-GB"/>
            </w:rPr>
          </w:rPrChange>
        </w:rPr>
        <w:t xml:space="preserve"> 2</w:t>
      </w:r>
      <w:ins w:id="980" w:author="Achi Zangurashvili" w:date="2021-03-27T00:07:00Z">
        <w:r w:rsidR="00AC471E">
          <w:rPr>
            <w:b/>
            <w:color w:val="000000"/>
            <w:lang w:val="en-GB"/>
          </w:rPr>
          <w:t>1</w:t>
        </w:r>
      </w:ins>
      <w:del w:id="981" w:author="Achi Zangurashvili" w:date="2021-03-24T00:03:00Z">
        <w:r w:rsidR="00195AB9" w:rsidRPr="00822014" w:rsidDel="00262C68">
          <w:rPr>
            <w:b/>
            <w:color w:val="000000"/>
            <w:lang w:val="en-GB"/>
            <w:rPrChange w:id="982" w:author="Achi Zangurashvili" w:date="2021-03-23T23:46:00Z">
              <w:rPr>
                <w:color w:val="000000"/>
                <w:lang w:val="en-GB"/>
              </w:rPr>
            </w:rPrChange>
          </w:rPr>
          <w:delText>4</w:delText>
        </w:r>
      </w:del>
      <w:ins w:id="983" w:author="Achi Zangurashvili" w:date="2021-03-23T23:46:00Z">
        <w:r w:rsidR="00822014" w:rsidRPr="00822014">
          <w:rPr>
            <w:b/>
            <w:color w:val="000000"/>
            <w:lang w:val="en-GB"/>
            <w:rPrChange w:id="984" w:author="Achi Zangurashvili" w:date="2021-03-23T23:46:00Z">
              <w:rPr>
                <w:color w:val="000000"/>
                <w:lang w:val="en-GB"/>
              </w:rPr>
            </w:rPrChange>
          </w:rPr>
          <w:t>. Records</w:t>
        </w:r>
      </w:ins>
    </w:p>
    <w:p w14:paraId="7251442D" w14:textId="4006B68E" w:rsidR="00CD2C97" w:rsidRPr="00FB2ADB" w:rsidRDefault="00DA5733">
      <w:pPr>
        <w:pStyle w:val="t-9-8"/>
        <w:ind w:firstLine="720"/>
        <w:jc w:val="both"/>
        <w:rPr>
          <w:color w:val="000000"/>
          <w:lang w:val="en-GB"/>
        </w:rPr>
        <w:pPrChange w:id="985" w:author="Achi Zangurashvili" w:date="2021-03-23T23:44:00Z">
          <w:pPr>
            <w:pStyle w:val="t-9-8"/>
            <w:jc w:val="both"/>
          </w:pPr>
        </w:pPrChange>
      </w:pPr>
      <w:del w:id="986" w:author="Achi Zangurashvili" w:date="2021-03-24T00:04:00Z">
        <w:r w:rsidRPr="00FB2ADB" w:rsidDel="00262C68">
          <w:rPr>
            <w:color w:val="000000"/>
            <w:lang w:val="en-GB"/>
          </w:rPr>
          <w:delText>(</w:delText>
        </w:r>
      </w:del>
      <w:r w:rsidRPr="00FB2ADB">
        <w:rPr>
          <w:color w:val="000000"/>
          <w:lang w:val="en-GB"/>
        </w:rPr>
        <w:t>1</w:t>
      </w:r>
      <w:commentRangeStart w:id="987"/>
      <w:ins w:id="988" w:author="Achi Zangurashvili" w:date="2021-03-24T00:04:00Z">
        <w:r w:rsidR="00262C68">
          <w:rPr>
            <w:color w:val="000000"/>
            <w:lang w:val="en-GB"/>
          </w:rPr>
          <w:t>.</w:t>
        </w:r>
      </w:ins>
      <w:del w:id="989" w:author="Achi Zangurashvili" w:date="2021-03-24T00:04:00Z">
        <w:r w:rsidRPr="00FB2ADB" w:rsidDel="00262C68">
          <w:rPr>
            <w:color w:val="000000"/>
            <w:lang w:val="en-GB"/>
          </w:rPr>
          <w:delText>)</w:delText>
        </w:r>
      </w:del>
      <w:r w:rsidRPr="00FB2ADB">
        <w:rPr>
          <w:color w:val="000000"/>
          <w:lang w:val="en-GB"/>
        </w:rPr>
        <w:t xml:space="preserve"> </w:t>
      </w:r>
      <w:r w:rsidR="00CD2C97" w:rsidRPr="00FB2ADB">
        <w:rPr>
          <w:color w:val="000000"/>
          <w:lang w:val="en-GB"/>
        </w:rPr>
        <w:t>For each donor, there must be a record containing the following in writing:</w:t>
      </w:r>
      <w:commentRangeEnd w:id="987"/>
      <w:r w:rsidR="00E934D8">
        <w:rPr>
          <w:rStyle w:val="CommentReference"/>
          <w:rFonts w:ascii="Calibri" w:eastAsia="Calibri" w:hAnsi="Calibri"/>
        </w:rPr>
        <w:commentReference w:id="987"/>
      </w:r>
    </w:p>
    <w:p w14:paraId="32B174F3" w14:textId="35890770" w:rsidR="00CD2C97" w:rsidRPr="00FB2ADB" w:rsidRDefault="00CD2C97">
      <w:pPr>
        <w:pStyle w:val="t-9-8"/>
        <w:numPr>
          <w:ilvl w:val="0"/>
          <w:numId w:val="41"/>
        </w:numPr>
        <w:jc w:val="both"/>
        <w:rPr>
          <w:color w:val="000000"/>
          <w:lang w:val="en-GB"/>
        </w:rPr>
        <w:pPrChange w:id="990" w:author="Achi Zangurashvili" w:date="2021-03-24T00:03:00Z">
          <w:pPr>
            <w:pStyle w:val="t-9-8"/>
            <w:numPr>
              <w:numId w:val="8"/>
            </w:numPr>
            <w:ind w:left="720" w:hanging="360"/>
            <w:jc w:val="both"/>
          </w:pPr>
        </w:pPrChange>
      </w:pPr>
      <w:r w:rsidRPr="00FB2ADB">
        <w:rPr>
          <w:color w:val="000000"/>
          <w:lang w:val="en-GB"/>
        </w:rPr>
        <w:t>the donor identification: first name, family name, date of birth and sex</w:t>
      </w:r>
      <w:ins w:id="991" w:author="Achi Zangurashvili" w:date="2021-03-23T23:45:00Z">
        <w:r w:rsidR="00822014">
          <w:rPr>
            <w:color w:val="000000"/>
            <w:lang w:val="en-GB"/>
          </w:rPr>
          <w:t>;</w:t>
        </w:r>
      </w:ins>
      <w:del w:id="992" w:author="Achi Zangurashvili" w:date="2021-03-23T23:45:00Z">
        <w:r w:rsidRPr="00FB2ADB" w:rsidDel="00822014">
          <w:rPr>
            <w:color w:val="000000"/>
            <w:lang w:val="en-GB"/>
          </w:rPr>
          <w:delText>,</w:delText>
        </w:r>
      </w:del>
    </w:p>
    <w:p w14:paraId="5CE058D4" w14:textId="291076BD" w:rsidR="00CD2C97" w:rsidRPr="00FB2ADB" w:rsidRDefault="00822014">
      <w:pPr>
        <w:pStyle w:val="t-9-8"/>
        <w:ind w:firstLine="720"/>
        <w:jc w:val="both"/>
        <w:rPr>
          <w:color w:val="000000"/>
          <w:lang w:val="en-GB"/>
        </w:rPr>
        <w:pPrChange w:id="993" w:author="Achi Zangurashvili" w:date="2021-03-23T23:44:00Z">
          <w:pPr>
            <w:pStyle w:val="t-9-8"/>
            <w:jc w:val="both"/>
          </w:pPr>
        </w:pPrChange>
      </w:pPr>
      <w:ins w:id="994" w:author="Achi Zangurashvili" w:date="2021-03-23T23:45:00Z">
        <w:r>
          <w:rPr>
            <w:color w:val="000000"/>
            <w:lang w:val="en-GB"/>
          </w:rPr>
          <w:t xml:space="preserve">Note: </w:t>
        </w:r>
      </w:ins>
      <w:r w:rsidR="00CD2C97" w:rsidRPr="00FB2ADB">
        <w:rPr>
          <w:color w:val="000000"/>
          <w:lang w:val="en-GB"/>
        </w:rPr>
        <w:t>If a mother and child are involved in the donation: both the name and date of birth of the mother and the name, if known, dat</w:t>
      </w:r>
      <w:r w:rsidR="00D4441A">
        <w:rPr>
          <w:color w:val="000000"/>
          <w:lang w:val="en-GB"/>
        </w:rPr>
        <w:t>e of birth and sex of the child</w:t>
      </w:r>
      <w:ins w:id="995" w:author="Achi Zangurashvili" w:date="2021-03-23T23:45:00Z">
        <w:r>
          <w:rPr>
            <w:color w:val="000000"/>
            <w:lang w:val="en-GB"/>
          </w:rPr>
          <w:t>.</w:t>
        </w:r>
      </w:ins>
      <w:del w:id="996" w:author="Achi Zangurashvili" w:date="2021-03-23T23:45:00Z">
        <w:r w:rsidR="00CD2C97" w:rsidRPr="00FB2ADB" w:rsidDel="00822014">
          <w:rPr>
            <w:color w:val="000000"/>
            <w:lang w:val="en-GB"/>
          </w:rPr>
          <w:delText>,</w:delText>
        </w:r>
      </w:del>
    </w:p>
    <w:p w14:paraId="25BCB2F4" w14:textId="0D9A382E" w:rsidR="00CD2C97" w:rsidRDefault="00CD2C97">
      <w:pPr>
        <w:pStyle w:val="t-9-8"/>
        <w:numPr>
          <w:ilvl w:val="0"/>
          <w:numId w:val="41"/>
        </w:numPr>
        <w:tabs>
          <w:tab w:val="left" w:pos="720"/>
        </w:tabs>
        <w:ind w:left="0" w:firstLine="720"/>
        <w:jc w:val="both"/>
        <w:rPr>
          <w:color w:val="000000"/>
          <w:lang w:val="en-GB"/>
        </w:rPr>
        <w:pPrChange w:id="997" w:author="Achi Zangurashvili" w:date="2021-03-24T00:04:00Z">
          <w:pPr>
            <w:pStyle w:val="t-9-8"/>
            <w:numPr>
              <w:numId w:val="8"/>
            </w:numPr>
            <w:ind w:left="720" w:hanging="360"/>
            <w:jc w:val="both"/>
          </w:pPr>
        </w:pPrChange>
      </w:pPr>
      <w:r w:rsidRPr="00FB2ADB">
        <w:rPr>
          <w:color w:val="000000"/>
          <w:lang w:val="en-GB"/>
        </w:rPr>
        <w:t>age, medical and behavioural history</w:t>
      </w:r>
      <w:r w:rsidR="00D4441A">
        <w:rPr>
          <w:color w:val="000000"/>
          <w:lang w:val="en-GB"/>
        </w:rPr>
        <w:t xml:space="preserve"> of the donor</w:t>
      </w:r>
      <w:r w:rsidRPr="00FB2ADB">
        <w:rPr>
          <w:color w:val="000000"/>
          <w:lang w:val="en-GB"/>
        </w:rPr>
        <w:t xml:space="preserve"> (the information collected must be sufficient to allow decision on </w:t>
      </w:r>
      <w:r w:rsidR="00222D6F">
        <w:rPr>
          <w:color w:val="000000"/>
          <w:lang w:val="en-GB"/>
        </w:rPr>
        <w:t>the acceptability of the donor)</w:t>
      </w:r>
      <w:ins w:id="998" w:author="Achi Zangurashvili" w:date="2021-03-27T00:08:00Z">
        <w:r w:rsidR="00AC471E">
          <w:rPr>
            <w:color w:val="000000"/>
            <w:lang w:val="en-GB"/>
          </w:rPr>
          <w:t>;</w:t>
        </w:r>
      </w:ins>
    </w:p>
    <w:p w14:paraId="532A10BB" w14:textId="77777777" w:rsidR="00CD2C97" w:rsidRDefault="00CD2C97">
      <w:pPr>
        <w:pStyle w:val="t-9-8"/>
        <w:numPr>
          <w:ilvl w:val="0"/>
          <w:numId w:val="41"/>
        </w:numPr>
        <w:ind w:left="0" w:firstLine="720"/>
        <w:jc w:val="both"/>
        <w:rPr>
          <w:color w:val="000000"/>
          <w:lang w:val="en-GB"/>
        </w:rPr>
        <w:pPrChange w:id="999" w:author="Achi Zangurashvili" w:date="2021-03-24T00:04:00Z">
          <w:pPr>
            <w:pStyle w:val="t-9-8"/>
            <w:numPr>
              <w:numId w:val="8"/>
            </w:numPr>
            <w:ind w:left="720" w:hanging="360"/>
            <w:jc w:val="both"/>
          </w:pPr>
        </w:pPrChange>
      </w:pPr>
      <w:r w:rsidRPr="00222D6F">
        <w:rPr>
          <w:color w:val="000000"/>
          <w:lang w:val="en-GB"/>
        </w:rPr>
        <w:t xml:space="preserve">outcome of </w:t>
      </w:r>
      <w:r w:rsidR="00D4441A" w:rsidRPr="00222D6F">
        <w:rPr>
          <w:color w:val="000000"/>
          <w:lang w:val="en-GB"/>
        </w:rPr>
        <w:t>physical</w:t>
      </w:r>
      <w:r w:rsidRPr="00222D6F">
        <w:rPr>
          <w:color w:val="000000"/>
          <w:lang w:val="en-GB"/>
        </w:rPr>
        <w:t xml:space="preserve"> examination</w:t>
      </w:r>
      <w:r w:rsidR="00D4441A" w:rsidRPr="00222D6F">
        <w:rPr>
          <w:color w:val="000000"/>
          <w:lang w:val="en-GB"/>
        </w:rPr>
        <w:t xml:space="preserve"> of the body</w:t>
      </w:r>
      <w:r w:rsidRPr="00222D6F">
        <w:rPr>
          <w:color w:val="000000"/>
          <w:lang w:val="en-GB"/>
        </w:rPr>
        <w:t>, where applicable;</w:t>
      </w:r>
    </w:p>
    <w:p w14:paraId="0FD0CAD3" w14:textId="77777777" w:rsidR="00CD2C97" w:rsidRDefault="00CD2C97">
      <w:pPr>
        <w:pStyle w:val="t-9-8"/>
        <w:numPr>
          <w:ilvl w:val="0"/>
          <w:numId w:val="41"/>
        </w:numPr>
        <w:ind w:left="0" w:firstLine="720"/>
        <w:jc w:val="both"/>
        <w:rPr>
          <w:color w:val="000000"/>
          <w:lang w:val="en-GB"/>
        </w:rPr>
        <w:pPrChange w:id="1000" w:author="Achi Zangurashvili" w:date="2021-03-24T00:04:00Z">
          <w:pPr>
            <w:pStyle w:val="t-9-8"/>
            <w:numPr>
              <w:numId w:val="8"/>
            </w:numPr>
            <w:ind w:left="720" w:hanging="360"/>
            <w:jc w:val="both"/>
          </w:pPr>
        </w:pPrChange>
      </w:pPr>
      <w:proofErr w:type="spellStart"/>
      <w:r w:rsidRPr="00222D6F">
        <w:rPr>
          <w:color w:val="000000"/>
          <w:lang w:val="en-GB"/>
        </w:rPr>
        <w:t>haemodilution</w:t>
      </w:r>
      <w:proofErr w:type="spellEnd"/>
      <w:r w:rsidRPr="00222D6F">
        <w:rPr>
          <w:color w:val="000000"/>
          <w:lang w:val="en-GB"/>
        </w:rPr>
        <w:t xml:space="preserve"> formula, where applicable;</w:t>
      </w:r>
    </w:p>
    <w:p w14:paraId="5801C1EA" w14:textId="7069F3DB" w:rsidR="00CD2C97" w:rsidRDefault="00CD2C97">
      <w:pPr>
        <w:pStyle w:val="t-9-8"/>
        <w:numPr>
          <w:ilvl w:val="0"/>
          <w:numId w:val="41"/>
        </w:numPr>
        <w:ind w:left="0" w:firstLine="720"/>
        <w:jc w:val="both"/>
        <w:rPr>
          <w:color w:val="000000"/>
          <w:lang w:val="en-GB"/>
        </w:rPr>
        <w:pPrChange w:id="1001" w:author="Achi Zangurashvili" w:date="2021-03-24T00:04:00Z">
          <w:pPr>
            <w:pStyle w:val="t-9-8"/>
            <w:numPr>
              <w:numId w:val="8"/>
            </w:numPr>
            <w:ind w:left="720" w:hanging="360"/>
            <w:jc w:val="both"/>
          </w:pPr>
        </w:pPrChange>
      </w:pPr>
      <w:r w:rsidRPr="00222D6F">
        <w:rPr>
          <w:color w:val="000000"/>
          <w:lang w:val="en-GB"/>
        </w:rPr>
        <w:t>the consent/authorisation form, where applicable, or the form from the register of non-donors</w:t>
      </w:r>
      <w:ins w:id="1002" w:author="Achi Zangurashvili" w:date="2021-03-27T00:08:00Z">
        <w:r w:rsidR="00AC471E">
          <w:rPr>
            <w:color w:val="000000"/>
            <w:lang w:val="en-GB"/>
          </w:rPr>
          <w:t>;</w:t>
        </w:r>
      </w:ins>
      <w:del w:id="1003" w:author="Achi Zangurashvili" w:date="2021-03-27T00:08:00Z">
        <w:r w:rsidRPr="00222D6F" w:rsidDel="00AC471E">
          <w:rPr>
            <w:color w:val="000000"/>
            <w:lang w:val="en-GB"/>
          </w:rPr>
          <w:delText>,</w:delText>
        </w:r>
      </w:del>
    </w:p>
    <w:p w14:paraId="56790FDD" w14:textId="2BBD0CC6" w:rsidR="00CD2C97" w:rsidRDefault="00CD2C97">
      <w:pPr>
        <w:pStyle w:val="t-9-8"/>
        <w:numPr>
          <w:ilvl w:val="0"/>
          <w:numId w:val="41"/>
        </w:numPr>
        <w:ind w:left="0" w:firstLine="720"/>
        <w:jc w:val="both"/>
        <w:rPr>
          <w:color w:val="000000"/>
          <w:lang w:val="en-GB"/>
        </w:rPr>
        <w:pPrChange w:id="1004" w:author="Achi Zangurashvili" w:date="2021-03-24T00:04:00Z">
          <w:pPr>
            <w:pStyle w:val="t-9-8"/>
            <w:numPr>
              <w:numId w:val="8"/>
            </w:numPr>
            <w:ind w:left="720" w:hanging="360"/>
            <w:jc w:val="both"/>
          </w:pPr>
        </w:pPrChange>
      </w:pPr>
      <w:r w:rsidRPr="00222D6F">
        <w:rPr>
          <w:color w:val="000000"/>
          <w:lang w:val="en-GB"/>
        </w:rPr>
        <w:t>clinical data, laboratory test results, and the results of other tests carried out</w:t>
      </w:r>
      <w:ins w:id="1005" w:author="Achi Zangurashvili" w:date="2021-03-27T00:08:00Z">
        <w:r w:rsidR="00AC471E">
          <w:rPr>
            <w:color w:val="000000"/>
            <w:lang w:val="en-GB"/>
          </w:rPr>
          <w:t>;</w:t>
        </w:r>
      </w:ins>
      <w:del w:id="1006" w:author="Achi Zangurashvili" w:date="2021-03-27T00:08:00Z">
        <w:r w:rsidRPr="00222D6F" w:rsidDel="00AC471E">
          <w:rPr>
            <w:color w:val="000000"/>
            <w:lang w:val="en-GB"/>
          </w:rPr>
          <w:delText>,</w:delText>
        </w:r>
      </w:del>
    </w:p>
    <w:p w14:paraId="7D6273AA" w14:textId="0E9FD748" w:rsidR="00CD2C97" w:rsidRDefault="00D4441A">
      <w:pPr>
        <w:pStyle w:val="t-9-8"/>
        <w:numPr>
          <w:ilvl w:val="0"/>
          <w:numId w:val="41"/>
        </w:numPr>
        <w:ind w:left="0" w:firstLine="720"/>
        <w:jc w:val="both"/>
        <w:rPr>
          <w:color w:val="000000"/>
          <w:lang w:val="en-GB"/>
        </w:rPr>
        <w:pPrChange w:id="1007" w:author="Achi Zangurashvili" w:date="2021-03-24T00:04:00Z">
          <w:pPr>
            <w:pStyle w:val="t-9-8"/>
            <w:numPr>
              <w:numId w:val="8"/>
            </w:numPr>
            <w:ind w:left="720" w:hanging="360"/>
            <w:jc w:val="both"/>
          </w:pPr>
        </w:pPrChange>
      </w:pPr>
      <w:r w:rsidRPr="00222D6F">
        <w:rPr>
          <w:color w:val="000000"/>
          <w:lang w:val="en-GB"/>
        </w:rPr>
        <w:t xml:space="preserve">the results of </w:t>
      </w:r>
      <w:r w:rsidR="00CD2C97" w:rsidRPr="00222D6F">
        <w:rPr>
          <w:color w:val="000000"/>
          <w:lang w:val="en-GB"/>
        </w:rPr>
        <w:t>an autopsy</w:t>
      </w:r>
      <w:r w:rsidRPr="00222D6F">
        <w:rPr>
          <w:color w:val="000000"/>
          <w:lang w:val="en-GB"/>
        </w:rPr>
        <w:t>, where it was performed</w:t>
      </w:r>
      <w:r w:rsidR="00CD2C97" w:rsidRPr="00222D6F">
        <w:rPr>
          <w:color w:val="000000"/>
          <w:lang w:val="en-GB"/>
        </w:rPr>
        <w:t xml:space="preserve"> (for tissues that cannot be stored for extended periods, a preliminary verbal report of the autopsy must be recorded)</w:t>
      </w:r>
      <w:ins w:id="1008" w:author="Achi Zangurashvili" w:date="2021-03-27T00:08:00Z">
        <w:r w:rsidR="00AC471E">
          <w:rPr>
            <w:color w:val="000000"/>
            <w:lang w:val="en-GB"/>
          </w:rPr>
          <w:t>;</w:t>
        </w:r>
      </w:ins>
      <w:del w:id="1009" w:author="Achi Zangurashvili" w:date="2021-03-27T00:08:00Z">
        <w:r w:rsidR="00CD2C97" w:rsidRPr="00222D6F" w:rsidDel="00AC471E">
          <w:rPr>
            <w:color w:val="000000"/>
            <w:lang w:val="en-GB"/>
          </w:rPr>
          <w:delText>,</w:delText>
        </w:r>
      </w:del>
    </w:p>
    <w:p w14:paraId="44FC2D8E" w14:textId="3CFB310B" w:rsidR="00CD2C97" w:rsidRPr="00222D6F" w:rsidRDefault="000921FB">
      <w:pPr>
        <w:pStyle w:val="t-9-8"/>
        <w:ind w:firstLine="720"/>
        <w:jc w:val="both"/>
        <w:rPr>
          <w:color w:val="000000"/>
          <w:lang w:val="en-GB"/>
        </w:rPr>
        <w:pPrChange w:id="1010" w:author="Achi Zangurashvili" w:date="2021-03-27T00:17:00Z">
          <w:pPr>
            <w:pStyle w:val="t-9-8"/>
            <w:numPr>
              <w:numId w:val="8"/>
            </w:numPr>
            <w:ind w:left="720" w:hanging="360"/>
            <w:jc w:val="both"/>
          </w:pPr>
        </w:pPrChange>
      </w:pPr>
      <w:commentRangeStart w:id="1011"/>
      <w:ins w:id="1012" w:author="Achi Zangurashvili" w:date="2021-03-27T00:17:00Z">
        <w:r>
          <w:rPr>
            <w:color w:val="000000"/>
            <w:lang w:val="en-GB"/>
          </w:rPr>
          <w:t xml:space="preserve">2. </w:t>
        </w:r>
      </w:ins>
      <w:r w:rsidR="00CD2C97" w:rsidRPr="00222D6F">
        <w:rPr>
          <w:color w:val="000000"/>
          <w:lang w:val="en-GB"/>
        </w:rPr>
        <w:t xml:space="preserve">for haematopoietic progenitor cell donors, the donor’s suitability for the chosen recipient must be documented. It is necessary to justify the donor's suitability </w:t>
      </w:r>
      <w:r w:rsidR="00C17C83" w:rsidRPr="00222D6F">
        <w:rPr>
          <w:color w:val="000000"/>
          <w:lang w:val="en-GB"/>
        </w:rPr>
        <w:t xml:space="preserve">for the chosen </w:t>
      </w:r>
      <w:r w:rsidR="00C17C83" w:rsidRPr="00222D6F">
        <w:rPr>
          <w:color w:val="000000"/>
          <w:lang w:val="en-GB"/>
        </w:rPr>
        <w:lastRenderedPageBreak/>
        <w:t xml:space="preserve">recipient. </w:t>
      </w:r>
      <w:r w:rsidR="00CD2C97" w:rsidRPr="00222D6F">
        <w:rPr>
          <w:color w:val="000000"/>
          <w:lang w:val="en-GB"/>
        </w:rPr>
        <w:t xml:space="preserve">For unrelated donations, when the </w:t>
      </w:r>
      <w:r w:rsidR="00D4441A" w:rsidRPr="00222D6F">
        <w:rPr>
          <w:color w:val="000000"/>
          <w:lang w:val="en-GB"/>
        </w:rPr>
        <w:t>establishment</w:t>
      </w:r>
      <w:r w:rsidR="00CD2C97" w:rsidRPr="00222D6F">
        <w:rPr>
          <w:color w:val="000000"/>
          <w:lang w:val="en-GB"/>
        </w:rPr>
        <w:t xml:space="preserve"> responsible for procurement has </w:t>
      </w:r>
      <w:r w:rsidR="00C17C83" w:rsidRPr="00222D6F">
        <w:rPr>
          <w:color w:val="000000"/>
          <w:lang w:val="en-GB"/>
        </w:rPr>
        <w:t>incomplete</w:t>
      </w:r>
      <w:r w:rsidR="00CD2C97" w:rsidRPr="00222D6F">
        <w:rPr>
          <w:color w:val="000000"/>
          <w:lang w:val="en-GB"/>
        </w:rPr>
        <w:t xml:space="preserve"> recipient data, the transplanting </w:t>
      </w:r>
      <w:r w:rsidR="00D4441A" w:rsidRPr="00222D6F">
        <w:rPr>
          <w:color w:val="000000"/>
          <w:lang w:val="en-GB"/>
        </w:rPr>
        <w:t>centre</w:t>
      </w:r>
      <w:r w:rsidR="00CD2C97" w:rsidRPr="00222D6F">
        <w:rPr>
          <w:color w:val="000000"/>
          <w:lang w:val="en-GB"/>
        </w:rPr>
        <w:t xml:space="preserve"> must be provided with donor data relevant for confirming suitability.</w:t>
      </w:r>
      <w:commentRangeEnd w:id="1011"/>
      <w:r>
        <w:rPr>
          <w:rStyle w:val="CommentReference"/>
          <w:rFonts w:ascii="Calibri" w:eastAsia="Calibri" w:hAnsi="Calibri"/>
        </w:rPr>
        <w:commentReference w:id="1011"/>
      </w:r>
    </w:p>
    <w:p w14:paraId="196C7089" w14:textId="5A5170C2" w:rsidR="00D922DC" w:rsidRPr="00FB2ADB" w:rsidRDefault="00DA5733">
      <w:pPr>
        <w:pStyle w:val="t-9-8"/>
        <w:ind w:firstLine="720"/>
        <w:jc w:val="both"/>
        <w:rPr>
          <w:color w:val="000000"/>
          <w:lang w:val="en-GB"/>
        </w:rPr>
        <w:pPrChange w:id="1013" w:author="Achi Zangurashvili" w:date="2021-03-23T23:44:00Z">
          <w:pPr>
            <w:pStyle w:val="t-9-8"/>
            <w:jc w:val="both"/>
          </w:pPr>
        </w:pPrChange>
      </w:pPr>
      <w:del w:id="1014" w:author="Achi Zangurashvili" w:date="2021-03-24T00:05:00Z">
        <w:r w:rsidRPr="00FB2ADB" w:rsidDel="00262C68">
          <w:rPr>
            <w:color w:val="000000"/>
            <w:lang w:val="en-GB"/>
          </w:rPr>
          <w:delText>(</w:delText>
        </w:r>
      </w:del>
      <w:ins w:id="1015" w:author="Achi Zangurashvili" w:date="2021-03-27T00:18:00Z">
        <w:r w:rsidR="000921FB" w:rsidRPr="000921FB">
          <w:rPr>
            <w:color w:val="000000"/>
            <w:lang w:val="en-GB"/>
            <w:rPrChange w:id="1016" w:author="Achi Zangurashvili" w:date="2021-03-27T00:18:00Z">
              <w:rPr>
                <w:rFonts w:ascii="Sylfaen" w:hAnsi="Sylfaen"/>
                <w:color w:val="000000"/>
                <w:lang w:val="ka-GE"/>
              </w:rPr>
            </w:rPrChange>
          </w:rPr>
          <w:t>3</w:t>
        </w:r>
      </w:ins>
      <w:del w:id="1017" w:author="Achi Zangurashvili" w:date="2021-03-27T00:18:00Z">
        <w:r w:rsidRPr="00FB2ADB" w:rsidDel="000921FB">
          <w:rPr>
            <w:color w:val="000000"/>
            <w:lang w:val="en-GB"/>
          </w:rPr>
          <w:delText>2</w:delText>
        </w:r>
      </w:del>
      <w:ins w:id="1018" w:author="Achi Zangurashvili" w:date="2021-03-24T00:05:00Z">
        <w:r w:rsidR="00262C68">
          <w:rPr>
            <w:color w:val="000000"/>
            <w:lang w:val="en-GB"/>
          </w:rPr>
          <w:t>.</w:t>
        </w:r>
      </w:ins>
      <w:del w:id="1019" w:author="Achi Zangurashvili" w:date="2021-03-24T00:05:00Z">
        <w:r w:rsidRPr="00FB2ADB" w:rsidDel="00262C68">
          <w:rPr>
            <w:color w:val="000000"/>
            <w:lang w:val="en-GB"/>
          </w:rPr>
          <w:delText>)</w:delText>
        </w:r>
      </w:del>
      <w:r w:rsidRPr="00FB2ADB">
        <w:rPr>
          <w:color w:val="000000"/>
          <w:lang w:val="en-GB"/>
        </w:rPr>
        <w:t xml:space="preserve"> </w:t>
      </w:r>
      <w:r w:rsidR="00D922DC" w:rsidRPr="00FB2ADB">
        <w:rPr>
          <w:color w:val="000000"/>
          <w:lang w:val="en-GB"/>
        </w:rPr>
        <w:t xml:space="preserve">The </w:t>
      </w:r>
      <w:r w:rsidR="00222D6F">
        <w:rPr>
          <w:color w:val="000000"/>
          <w:lang w:val="en-GB"/>
        </w:rPr>
        <w:t xml:space="preserve">procurement </w:t>
      </w:r>
      <w:r w:rsidR="00D922DC" w:rsidRPr="00FB2ADB">
        <w:rPr>
          <w:color w:val="000000"/>
          <w:lang w:val="en-GB"/>
        </w:rPr>
        <w:t>centre mus</w:t>
      </w:r>
      <w:r w:rsidR="00D4441A">
        <w:rPr>
          <w:color w:val="000000"/>
          <w:lang w:val="en-GB"/>
        </w:rPr>
        <w:t xml:space="preserve">t produce a procurement report and </w:t>
      </w:r>
      <w:r w:rsidR="00D922DC" w:rsidRPr="00FB2ADB">
        <w:rPr>
          <w:color w:val="000000"/>
          <w:lang w:val="en-GB"/>
        </w:rPr>
        <w:t>pass</w:t>
      </w:r>
      <w:r w:rsidR="00D4441A">
        <w:rPr>
          <w:color w:val="000000"/>
          <w:lang w:val="en-GB"/>
        </w:rPr>
        <w:t xml:space="preserve"> it</w:t>
      </w:r>
      <w:r w:rsidR="00D922DC" w:rsidRPr="00FB2ADB">
        <w:rPr>
          <w:color w:val="000000"/>
          <w:lang w:val="en-GB"/>
        </w:rPr>
        <w:t xml:space="preserve"> on to the tissue bank. </w:t>
      </w:r>
    </w:p>
    <w:p w14:paraId="70260A57" w14:textId="75C35807" w:rsidR="00D922DC" w:rsidRPr="00FB2ADB" w:rsidRDefault="00DA5733">
      <w:pPr>
        <w:pStyle w:val="t-9-8"/>
        <w:ind w:firstLine="720"/>
        <w:jc w:val="both"/>
        <w:rPr>
          <w:color w:val="000000"/>
          <w:lang w:val="en-GB"/>
        </w:rPr>
        <w:pPrChange w:id="1020" w:author="Achi Zangurashvili" w:date="2021-03-23T23:44:00Z">
          <w:pPr>
            <w:pStyle w:val="t-9-8"/>
            <w:jc w:val="both"/>
          </w:pPr>
        </w:pPrChange>
      </w:pPr>
      <w:del w:id="1021" w:author="Achi Zangurashvili" w:date="2021-03-24T00:05:00Z">
        <w:r w:rsidRPr="00FB2ADB" w:rsidDel="00262C68">
          <w:rPr>
            <w:color w:val="000000"/>
            <w:lang w:val="en-GB"/>
          </w:rPr>
          <w:delText>(</w:delText>
        </w:r>
      </w:del>
      <w:del w:id="1022" w:author="Achi Zangurashvili" w:date="2021-03-27T00:19:00Z">
        <w:r w:rsidRPr="00FB2ADB" w:rsidDel="000921FB">
          <w:rPr>
            <w:color w:val="000000"/>
            <w:lang w:val="en-GB"/>
          </w:rPr>
          <w:delText>3</w:delText>
        </w:r>
      </w:del>
      <w:ins w:id="1023" w:author="Achi Zangurashvili" w:date="2021-03-27T00:19:00Z">
        <w:r w:rsidR="000921FB">
          <w:rPr>
            <w:rFonts w:ascii="Sylfaen" w:hAnsi="Sylfaen"/>
            <w:color w:val="000000"/>
            <w:lang w:val="ka-GE"/>
          </w:rPr>
          <w:t>4</w:t>
        </w:r>
      </w:ins>
      <w:ins w:id="1024" w:author="Achi Zangurashvili" w:date="2021-03-24T00:05:00Z">
        <w:r w:rsidR="00262C68">
          <w:rPr>
            <w:color w:val="000000"/>
            <w:lang w:val="en-GB"/>
          </w:rPr>
          <w:t>.</w:t>
        </w:r>
      </w:ins>
      <w:del w:id="1025" w:author="Achi Zangurashvili" w:date="2021-03-24T00:05:00Z">
        <w:r w:rsidRPr="00FB2ADB" w:rsidDel="00262C68">
          <w:rPr>
            <w:color w:val="000000"/>
            <w:lang w:val="en-GB"/>
          </w:rPr>
          <w:delText>)</w:delText>
        </w:r>
      </w:del>
      <w:r w:rsidRPr="00FB2ADB">
        <w:rPr>
          <w:color w:val="000000"/>
          <w:lang w:val="en-GB"/>
        </w:rPr>
        <w:t xml:space="preserve"> </w:t>
      </w:r>
      <w:r w:rsidR="00D922DC" w:rsidRPr="00FB2ADB">
        <w:rPr>
          <w:color w:val="000000"/>
          <w:lang w:val="en-GB"/>
        </w:rPr>
        <w:t xml:space="preserve">The report referred to in paragraph </w:t>
      </w:r>
      <w:ins w:id="1026" w:author="Achi Zangurashvili" w:date="2021-03-27T00:19:00Z">
        <w:r w:rsidR="000921FB">
          <w:rPr>
            <w:rFonts w:ascii="Sylfaen" w:hAnsi="Sylfaen"/>
            <w:color w:val="000000"/>
            <w:lang w:val="ka-GE"/>
          </w:rPr>
          <w:t>3</w:t>
        </w:r>
      </w:ins>
      <w:del w:id="1027" w:author="Achi Zangurashvili" w:date="2021-03-27T00:19:00Z">
        <w:r w:rsidR="00D922DC" w:rsidRPr="00FB2ADB" w:rsidDel="000921FB">
          <w:rPr>
            <w:color w:val="000000"/>
            <w:lang w:val="en-GB"/>
          </w:rPr>
          <w:delText>2</w:delText>
        </w:r>
      </w:del>
      <w:r w:rsidR="00D922DC" w:rsidRPr="00FB2ADB">
        <w:rPr>
          <w:color w:val="000000"/>
          <w:lang w:val="en-GB"/>
        </w:rPr>
        <w:t xml:space="preserve"> of this Article must contain at least:</w:t>
      </w:r>
    </w:p>
    <w:p w14:paraId="7E678BE3" w14:textId="2512A659" w:rsidR="00D922DC" w:rsidRPr="00FB2ADB" w:rsidRDefault="00D922DC">
      <w:pPr>
        <w:pStyle w:val="t-9-8"/>
        <w:numPr>
          <w:ilvl w:val="0"/>
          <w:numId w:val="28"/>
        </w:numPr>
        <w:ind w:left="0" w:firstLine="720"/>
        <w:jc w:val="both"/>
        <w:rPr>
          <w:color w:val="000000"/>
          <w:lang w:val="en-GB"/>
        </w:rPr>
        <w:pPrChange w:id="1028" w:author="Achi Zangurashvili" w:date="2021-03-24T00:05:00Z">
          <w:pPr>
            <w:pStyle w:val="t-9-8"/>
            <w:numPr>
              <w:numId w:val="28"/>
            </w:numPr>
            <w:ind w:left="1080" w:hanging="360"/>
            <w:jc w:val="both"/>
          </w:pPr>
        </w:pPrChange>
      </w:pPr>
      <w:r w:rsidRPr="00FB2ADB">
        <w:rPr>
          <w:color w:val="000000"/>
          <w:lang w:val="en-GB"/>
        </w:rPr>
        <w:t xml:space="preserve">the identification, name and address of the tissue </w:t>
      </w:r>
      <w:r w:rsidR="00EE18F9" w:rsidRPr="00FB2ADB">
        <w:rPr>
          <w:color w:val="000000"/>
          <w:lang w:val="en-GB"/>
        </w:rPr>
        <w:t>bank</w:t>
      </w:r>
      <w:r w:rsidRPr="00FB2ADB">
        <w:rPr>
          <w:color w:val="000000"/>
          <w:lang w:val="en-GB"/>
        </w:rPr>
        <w:t xml:space="preserve"> to receive the </w:t>
      </w:r>
      <w:r w:rsidR="00EE18F9" w:rsidRPr="00FB2ADB">
        <w:rPr>
          <w:color w:val="000000"/>
          <w:lang w:val="en-GB"/>
        </w:rPr>
        <w:t>tissues</w:t>
      </w:r>
      <w:ins w:id="1029" w:author="Achi Zangurashvili" w:date="2021-03-27T00:08:00Z">
        <w:r w:rsidR="00AC471E">
          <w:rPr>
            <w:color w:val="000000"/>
            <w:lang w:val="en-GB"/>
          </w:rPr>
          <w:t>;</w:t>
        </w:r>
      </w:ins>
      <w:del w:id="1030" w:author="Achi Zangurashvili" w:date="2021-03-27T00:08:00Z">
        <w:r w:rsidR="00EE18F9" w:rsidRPr="00FB2ADB" w:rsidDel="00AC471E">
          <w:rPr>
            <w:color w:val="000000"/>
            <w:lang w:val="en-GB"/>
          </w:rPr>
          <w:delText>,</w:delText>
        </w:r>
      </w:del>
    </w:p>
    <w:p w14:paraId="656E6D09" w14:textId="77777777" w:rsidR="00D922DC" w:rsidRPr="00FB2ADB" w:rsidRDefault="00D922DC">
      <w:pPr>
        <w:pStyle w:val="t-9-8"/>
        <w:numPr>
          <w:ilvl w:val="0"/>
          <w:numId w:val="28"/>
        </w:numPr>
        <w:ind w:left="0" w:firstLine="720"/>
        <w:jc w:val="both"/>
        <w:rPr>
          <w:color w:val="000000"/>
          <w:lang w:val="en-GB"/>
        </w:rPr>
        <w:pPrChange w:id="1031" w:author="Achi Zangurashvili" w:date="2021-03-23T23:44:00Z">
          <w:pPr>
            <w:pStyle w:val="t-9-8"/>
            <w:numPr>
              <w:numId w:val="28"/>
            </w:numPr>
            <w:ind w:left="1080" w:hanging="360"/>
            <w:jc w:val="both"/>
          </w:pPr>
        </w:pPrChange>
      </w:pPr>
      <w:r w:rsidRPr="00FB2ADB">
        <w:rPr>
          <w:color w:val="000000"/>
          <w:lang w:val="en-GB"/>
        </w:rPr>
        <w:t xml:space="preserve">donor identification data (including </w:t>
      </w:r>
      <w:r w:rsidR="00EE18F9" w:rsidRPr="00FB2ADB">
        <w:rPr>
          <w:color w:val="000000"/>
          <w:lang w:val="en-GB"/>
        </w:rPr>
        <w:t xml:space="preserve">data on </w:t>
      </w:r>
      <w:r w:rsidRPr="00FB2ADB">
        <w:rPr>
          <w:color w:val="000000"/>
          <w:lang w:val="en-GB"/>
        </w:rPr>
        <w:t>how and by whom the donor was identified);</w:t>
      </w:r>
    </w:p>
    <w:p w14:paraId="5859EFEC" w14:textId="578458DB" w:rsidR="00D922DC" w:rsidRPr="00FB2ADB" w:rsidRDefault="00D922DC">
      <w:pPr>
        <w:pStyle w:val="t-9-8"/>
        <w:numPr>
          <w:ilvl w:val="0"/>
          <w:numId w:val="28"/>
        </w:numPr>
        <w:ind w:left="0" w:firstLine="720"/>
        <w:jc w:val="both"/>
        <w:rPr>
          <w:color w:val="000000"/>
          <w:lang w:val="en-GB"/>
        </w:rPr>
        <w:pPrChange w:id="1032" w:author="Achi Zangurashvili" w:date="2021-03-23T23:44:00Z">
          <w:pPr>
            <w:pStyle w:val="t-9-8"/>
            <w:numPr>
              <w:numId w:val="28"/>
            </w:numPr>
            <w:ind w:left="1080" w:hanging="360"/>
            <w:jc w:val="both"/>
          </w:pPr>
        </w:pPrChange>
      </w:pPr>
      <w:r w:rsidRPr="00FB2ADB">
        <w:rPr>
          <w:color w:val="000000"/>
          <w:lang w:val="en-GB"/>
        </w:rPr>
        <w:t>description and identification of procured tissues</w:t>
      </w:r>
      <w:r w:rsidR="00EE18F9" w:rsidRPr="00FB2ADB">
        <w:rPr>
          <w:color w:val="000000"/>
          <w:lang w:val="en-GB"/>
        </w:rPr>
        <w:t>, including samples for testing</w:t>
      </w:r>
      <w:ins w:id="1033" w:author="Achi Zangurashvili" w:date="2021-03-27T00:08:00Z">
        <w:r w:rsidR="00AC471E">
          <w:rPr>
            <w:color w:val="000000"/>
            <w:lang w:val="en-GB"/>
          </w:rPr>
          <w:t>;</w:t>
        </w:r>
      </w:ins>
      <w:del w:id="1034" w:author="Achi Zangurashvili" w:date="2021-03-27T00:08:00Z">
        <w:r w:rsidR="00EE18F9" w:rsidRPr="00FB2ADB" w:rsidDel="00AC471E">
          <w:rPr>
            <w:color w:val="000000"/>
            <w:lang w:val="en-GB"/>
          </w:rPr>
          <w:delText>,</w:delText>
        </w:r>
      </w:del>
    </w:p>
    <w:p w14:paraId="0D562208" w14:textId="0B51B010" w:rsidR="00D922DC" w:rsidRPr="00FB2ADB" w:rsidRDefault="00D922DC">
      <w:pPr>
        <w:pStyle w:val="t-9-8"/>
        <w:numPr>
          <w:ilvl w:val="0"/>
          <w:numId w:val="28"/>
        </w:numPr>
        <w:ind w:left="0" w:firstLine="720"/>
        <w:jc w:val="both"/>
        <w:rPr>
          <w:color w:val="000000"/>
          <w:lang w:val="en-GB"/>
        </w:rPr>
        <w:pPrChange w:id="1035" w:author="Achi Zangurashvili" w:date="2021-03-23T23:44:00Z">
          <w:pPr>
            <w:pStyle w:val="t-9-8"/>
            <w:numPr>
              <w:numId w:val="28"/>
            </w:numPr>
            <w:ind w:left="1080" w:hanging="360"/>
            <w:jc w:val="both"/>
          </w:pPr>
        </w:pPrChange>
      </w:pPr>
      <w:r w:rsidRPr="00FB2ADB">
        <w:rPr>
          <w:color w:val="000000"/>
          <w:lang w:val="en-GB"/>
        </w:rPr>
        <w:t xml:space="preserve">identification of the person who is responsible for the </w:t>
      </w:r>
      <w:r w:rsidR="00BD4142">
        <w:rPr>
          <w:color w:val="000000"/>
          <w:lang w:val="en-GB"/>
        </w:rPr>
        <w:t>procurement</w:t>
      </w:r>
      <w:r w:rsidR="00EE18F9" w:rsidRPr="00FB2ADB">
        <w:rPr>
          <w:color w:val="000000"/>
          <w:lang w:val="en-GB"/>
        </w:rPr>
        <w:t xml:space="preserve"> procedure, including signing the procedure documents</w:t>
      </w:r>
      <w:ins w:id="1036" w:author="Achi Zangurashvili" w:date="2021-03-27T00:08:00Z">
        <w:r w:rsidR="00AC471E">
          <w:rPr>
            <w:color w:val="000000"/>
            <w:lang w:val="en-GB"/>
          </w:rPr>
          <w:t>;</w:t>
        </w:r>
      </w:ins>
      <w:del w:id="1037" w:author="Achi Zangurashvili" w:date="2021-03-27T00:08:00Z">
        <w:r w:rsidR="00EE18F9" w:rsidRPr="00FB2ADB" w:rsidDel="00AC471E">
          <w:rPr>
            <w:color w:val="000000"/>
            <w:lang w:val="en-GB"/>
          </w:rPr>
          <w:delText>,</w:delText>
        </w:r>
      </w:del>
    </w:p>
    <w:p w14:paraId="3C643299" w14:textId="57DC1BDF" w:rsidR="00EE18F9" w:rsidRPr="00222D6F" w:rsidRDefault="00D922DC">
      <w:pPr>
        <w:pStyle w:val="t-9-8"/>
        <w:numPr>
          <w:ilvl w:val="0"/>
          <w:numId w:val="28"/>
        </w:numPr>
        <w:ind w:left="0" w:firstLine="720"/>
        <w:jc w:val="both"/>
        <w:rPr>
          <w:color w:val="000000"/>
          <w:lang w:val="en-GB"/>
        </w:rPr>
        <w:pPrChange w:id="1038" w:author="Achi Zangurashvili" w:date="2021-03-23T23:44:00Z">
          <w:pPr>
            <w:pStyle w:val="t-9-8"/>
            <w:numPr>
              <w:numId w:val="28"/>
            </w:numPr>
            <w:ind w:left="1080" w:hanging="360"/>
            <w:jc w:val="both"/>
          </w:pPr>
        </w:pPrChange>
      </w:pPr>
      <w:r w:rsidRPr="00FB2ADB">
        <w:rPr>
          <w:color w:val="000000"/>
          <w:lang w:val="en-GB"/>
        </w:rPr>
        <w:t>date, time (where relevant, start and end</w:t>
      </w:r>
      <w:r w:rsidR="00EE18F9" w:rsidRPr="00FB2ADB">
        <w:rPr>
          <w:color w:val="000000"/>
          <w:lang w:val="en-GB"/>
        </w:rPr>
        <w:t xml:space="preserve"> for each individual tissue</w:t>
      </w:r>
      <w:r w:rsidRPr="00FB2ADB">
        <w:rPr>
          <w:color w:val="000000"/>
          <w:lang w:val="en-GB"/>
        </w:rPr>
        <w:t>) and location of procurement and procedure used</w:t>
      </w:r>
      <w:r w:rsidR="00EE18F9" w:rsidRPr="00FB2ADB">
        <w:rPr>
          <w:color w:val="000000"/>
          <w:lang w:val="en-GB"/>
        </w:rPr>
        <w:t xml:space="preserve"> (SOP identification number)</w:t>
      </w:r>
      <w:ins w:id="1039" w:author="Achi Zangurashvili" w:date="2021-03-27T00:08:00Z">
        <w:r w:rsidR="00AC471E">
          <w:rPr>
            <w:color w:val="000000"/>
            <w:lang w:val="en-GB"/>
          </w:rPr>
          <w:t>;</w:t>
        </w:r>
      </w:ins>
      <w:del w:id="1040" w:author="Achi Zangurashvili" w:date="2021-03-27T00:08:00Z">
        <w:r w:rsidR="00222D6F" w:rsidDel="00AC471E">
          <w:rPr>
            <w:color w:val="000000"/>
            <w:lang w:val="en-GB"/>
          </w:rPr>
          <w:delText>,</w:delText>
        </w:r>
        <w:r w:rsidRPr="00222D6F" w:rsidDel="00AC471E">
          <w:rPr>
            <w:color w:val="000000"/>
            <w:lang w:val="en-GB"/>
          </w:rPr>
          <w:delText xml:space="preserve"> </w:delText>
        </w:r>
      </w:del>
    </w:p>
    <w:p w14:paraId="6AF5D911" w14:textId="32260D7C" w:rsidR="00222D6F" w:rsidRDefault="00D922DC">
      <w:pPr>
        <w:pStyle w:val="t-9-8"/>
        <w:numPr>
          <w:ilvl w:val="0"/>
          <w:numId w:val="28"/>
        </w:numPr>
        <w:ind w:left="0" w:firstLine="720"/>
        <w:jc w:val="both"/>
        <w:rPr>
          <w:color w:val="000000"/>
          <w:lang w:val="en-GB"/>
        </w:rPr>
        <w:pPrChange w:id="1041" w:author="Achi Zangurashvili" w:date="2021-03-23T23:44:00Z">
          <w:pPr>
            <w:pStyle w:val="t-9-8"/>
            <w:numPr>
              <w:numId w:val="28"/>
            </w:numPr>
            <w:ind w:left="1080" w:hanging="360"/>
            <w:jc w:val="both"/>
          </w:pPr>
        </w:pPrChange>
      </w:pPr>
      <w:r w:rsidRPr="00FB2ADB">
        <w:rPr>
          <w:color w:val="000000"/>
          <w:lang w:val="en-GB"/>
        </w:rPr>
        <w:t>any incidents that occurred</w:t>
      </w:r>
      <w:r w:rsidR="00EE18F9" w:rsidRPr="00FB2ADB">
        <w:rPr>
          <w:color w:val="000000"/>
          <w:lang w:val="en-GB"/>
        </w:rPr>
        <w:t xml:space="preserve"> during the </w:t>
      </w:r>
      <w:r w:rsidR="00D4441A">
        <w:rPr>
          <w:color w:val="000000"/>
          <w:lang w:val="en-GB"/>
        </w:rPr>
        <w:t>collection</w:t>
      </w:r>
      <w:r w:rsidR="00222D6F">
        <w:rPr>
          <w:color w:val="000000"/>
          <w:lang w:val="en-GB"/>
        </w:rPr>
        <w:t xml:space="preserve"> procedure</w:t>
      </w:r>
      <w:ins w:id="1042" w:author="Achi Zangurashvili" w:date="2021-03-27T00:09:00Z">
        <w:r w:rsidR="00AC471E">
          <w:rPr>
            <w:color w:val="000000"/>
            <w:lang w:val="en-GB"/>
          </w:rPr>
          <w:t>;</w:t>
        </w:r>
      </w:ins>
      <w:del w:id="1043" w:author="Achi Zangurashvili" w:date="2021-03-27T00:09:00Z">
        <w:r w:rsidR="00222D6F" w:rsidDel="00AC471E">
          <w:rPr>
            <w:color w:val="000000"/>
            <w:lang w:val="en-GB"/>
          </w:rPr>
          <w:delText>,</w:delText>
        </w:r>
      </w:del>
    </w:p>
    <w:p w14:paraId="749557EF" w14:textId="78E00EDB" w:rsidR="00EE18F9" w:rsidRDefault="00D922DC">
      <w:pPr>
        <w:pStyle w:val="t-9-8"/>
        <w:numPr>
          <w:ilvl w:val="0"/>
          <w:numId w:val="28"/>
        </w:numPr>
        <w:ind w:left="0" w:firstLine="720"/>
        <w:jc w:val="both"/>
        <w:rPr>
          <w:color w:val="000000"/>
          <w:lang w:val="en-GB"/>
        </w:rPr>
        <w:pPrChange w:id="1044" w:author="Achi Zangurashvili" w:date="2021-03-23T23:44:00Z">
          <w:pPr>
            <w:pStyle w:val="t-9-8"/>
            <w:numPr>
              <w:numId w:val="28"/>
            </w:numPr>
            <w:ind w:left="1080" w:hanging="360"/>
            <w:jc w:val="both"/>
          </w:pPr>
        </w:pPrChange>
      </w:pPr>
      <w:r w:rsidRPr="00222D6F">
        <w:rPr>
          <w:color w:val="000000"/>
          <w:lang w:val="en-GB"/>
        </w:rPr>
        <w:t>where relevant, environmental conditi</w:t>
      </w:r>
      <w:r w:rsidR="00EE18F9" w:rsidRPr="00222D6F">
        <w:rPr>
          <w:color w:val="000000"/>
          <w:lang w:val="en-GB"/>
        </w:rPr>
        <w:t xml:space="preserve">ons at the </w:t>
      </w:r>
      <w:r w:rsidR="00BD4142" w:rsidRPr="00222D6F">
        <w:rPr>
          <w:color w:val="000000"/>
          <w:lang w:val="en-GB"/>
        </w:rPr>
        <w:t>procurement</w:t>
      </w:r>
      <w:r w:rsidR="00EE18F9" w:rsidRPr="00222D6F">
        <w:rPr>
          <w:color w:val="000000"/>
          <w:lang w:val="en-GB"/>
        </w:rPr>
        <w:t xml:space="preserve"> facility</w:t>
      </w:r>
      <w:ins w:id="1045" w:author="Achi Zangurashvili" w:date="2021-03-27T00:09:00Z">
        <w:r w:rsidR="00AC471E">
          <w:rPr>
            <w:color w:val="000000"/>
            <w:lang w:val="en-GB"/>
          </w:rPr>
          <w:t>;</w:t>
        </w:r>
      </w:ins>
      <w:del w:id="1046" w:author="Achi Zangurashvili" w:date="2021-03-27T00:09:00Z">
        <w:r w:rsidR="00EE18F9" w:rsidRPr="00222D6F" w:rsidDel="00AC471E">
          <w:rPr>
            <w:color w:val="000000"/>
            <w:lang w:val="en-GB"/>
          </w:rPr>
          <w:delText>,</w:delText>
        </w:r>
      </w:del>
    </w:p>
    <w:p w14:paraId="205B6848" w14:textId="46A6EC55" w:rsidR="00D922DC" w:rsidRDefault="00D922DC">
      <w:pPr>
        <w:pStyle w:val="t-9-8"/>
        <w:numPr>
          <w:ilvl w:val="0"/>
          <w:numId w:val="28"/>
        </w:numPr>
        <w:ind w:left="0" w:firstLine="720"/>
        <w:jc w:val="both"/>
        <w:rPr>
          <w:color w:val="000000"/>
          <w:lang w:val="en-GB"/>
        </w:rPr>
        <w:pPrChange w:id="1047" w:author="Achi Zangurashvili" w:date="2021-03-23T23:44:00Z">
          <w:pPr>
            <w:pStyle w:val="t-9-8"/>
            <w:numPr>
              <w:numId w:val="28"/>
            </w:numPr>
            <w:ind w:left="1080" w:hanging="360"/>
            <w:jc w:val="both"/>
          </w:pPr>
        </w:pPrChange>
      </w:pPr>
      <w:r w:rsidRPr="00222D6F">
        <w:rPr>
          <w:color w:val="000000"/>
          <w:lang w:val="en-GB"/>
        </w:rPr>
        <w:t>for deceased donors, conditions u</w:t>
      </w:r>
      <w:r w:rsidR="00EE18F9" w:rsidRPr="00222D6F">
        <w:rPr>
          <w:color w:val="000000"/>
          <w:lang w:val="en-GB"/>
        </w:rPr>
        <w:t>nder which the cadaver is kept (</w:t>
      </w:r>
      <w:r w:rsidRPr="00222D6F">
        <w:rPr>
          <w:color w:val="000000"/>
          <w:lang w:val="en-GB"/>
        </w:rPr>
        <w:t xml:space="preserve">refrigerated or not, time of start and end of </w:t>
      </w:r>
      <w:r w:rsidR="00EE18F9" w:rsidRPr="00222D6F">
        <w:rPr>
          <w:color w:val="000000"/>
          <w:lang w:val="en-GB"/>
        </w:rPr>
        <w:t>refrigeration) and the date and time of death</w:t>
      </w:r>
      <w:ins w:id="1048" w:author="Achi Zangurashvili" w:date="2021-03-27T00:09:00Z">
        <w:r w:rsidR="00AC471E">
          <w:rPr>
            <w:color w:val="000000"/>
            <w:lang w:val="en-GB"/>
          </w:rPr>
          <w:t>;</w:t>
        </w:r>
      </w:ins>
      <w:del w:id="1049" w:author="Achi Zangurashvili" w:date="2021-03-27T00:09:00Z">
        <w:r w:rsidR="00EE18F9" w:rsidRPr="00222D6F" w:rsidDel="00AC471E">
          <w:rPr>
            <w:color w:val="000000"/>
            <w:lang w:val="en-GB"/>
          </w:rPr>
          <w:delText>,</w:delText>
        </w:r>
      </w:del>
    </w:p>
    <w:p w14:paraId="6DBC60C1" w14:textId="77777777" w:rsidR="00D922DC" w:rsidRPr="00222D6F" w:rsidRDefault="003A462D">
      <w:pPr>
        <w:pStyle w:val="t-9-8"/>
        <w:numPr>
          <w:ilvl w:val="0"/>
          <w:numId w:val="28"/>
        </w:numPr>
        <w:ind w:left="0" w:firstLine="720"/>
        <w:jc w:val="both"/>
        <w:rPr>
          <w:color w:val="000000"/>
          <w:lang w:val="en-GB"/>
        </w:rPr>
        <w:pPrChange w:id="1050" w:author="Achi Zangurashvili" w:date="2021-03-23T23:44:00Z">
          <w:pPr>
            <w:pStyle w:val="t-9-8"/>
            <w:numPr>
              <w:numId w:val="28"/>
            </w:numPr>
            <w:ind w:left="1080" w:hanging="360"/>
            <w:jc w:val="both"/>
          </w:pPr>
        </w:pPrChange>
      </w:pPr>
      <w:r>
        <w:rPr>
          <w:color w:val="000000"/>
          <w:lang w:val="en-GB"/>
        </w:rPr>
        <w:t xml:space="preserve">name and type </w:t>
      </w:r>
      <w:r w:rsidR="00D922DC" w:rsidRPr="00222D6F">
        <w:rPr>
          <w:color w:val="000000"/>
          <w:lang w:val="en-GB"/>
        </w:rPr>
        <w:t>of reagents</w:t>
      </w:r>
      <w:r w:rsidR="00EE18F9" w:rsidRPr="00222D6F">
        <w:rPr>
          <w:color w:val="000000"/>
          <w:lang w:val="en-GB"/>
        </w:rPr>
        <w:t>,</w:t>
      </w:r>
      <w:r w:rsidR="00D922DC" w:rsidRPr="00222D6F">
        <w:rPr>
          <w:color w:val="000000"/>
          <w:lang w:val="en-GB"/>
        </w:rPr>
        <w:t xml:space="preserve"> transport </w:t>
      </w:r>
      <w:r w:rsidR="00EE18F9" w:rsidRPr="00222D6F">
        <w:rPr>
          <w:color w:val="000000"/>
          <w:lang w:val="en-GB"/>
        </w:rPr>
        <w:t>media and materials</w:t>
      </w:r>
      <w:r w:rsidR="00D922DC" w:rsidRPr="00222D6F">
        <w:rPr>
          <w:color w:val="000000"/>
          <w:lang w:val="en-GB"/>
        </w:rPr>
        <w:t xml:space="preserve"> used</w:t>
      </w:r>
      <w:r w:rsidR="00EE18F9" w:rsidRPr="00222D6F">
        <w:rPr>
          <w:color w:val="000000"/>
          <w:lang w:val="en-GB"/>
        </w:rPr>
        <w:t>, including batch numbers and expiry date.</w:t>
      </w:r>
    </w:p>
    <w:p w14:paraId="6ED8BAB4" w14:textId="74E814BE" w:rsidR="00EE18F9" w:rsidRPr="00FB2ADB" w:rsidRDefault="00DA5733">
      <w:pPr>
        <w:pStyle w:val="t-9-8"/>
        <w:ind w:firstLine="720"/>
        <w:jc w:val="both"/>
        <w:rPr>
          <w:color w:val="000000"/>
          <w:lang w:val="en-GB"/>
        </w:rPr>
        <w:pPrChange w:id="1051" w:author="Achi Zangurashvili" w:date="2021-03-23T23:44:00Z">
          <w:pPr>
            <w:pStyle w:val="t-9-8"/>
            <w:jc w:val="both"/>
          </w:pPr>
        </w:pPrChange>
      </w:pPr>
      <w:del w:id="1052" w:author="Achi Zangurashvili" w:date="2021-03-27T00:07:00Z">
        <w:r w:rsidRPr="00FB2ADB" w:rsidDel="00AC471E">
          <w:rPr>
            <w:color w:val="000000"/>
            <w:lang w:val="en-GB"/>
          </w:rPr>
          <w:delText>(</w:delText>
        </w:r>
      </w:del>
      <w:del w:id="1053" w:author="Achi Zangurashvili" w:date="2021-03-27T00:21:00Z">
        <w:r w:rsidRPr="00FB2ADB" w:rsidDel="000921FB">
          <w:rPr>
            <w:color w:val="000000"/>
            <w:lang w:val="en-GB"/>
          </w:rPr>
          <w:delText>4</w:delText>
        </w:r>
      </w:del>
      <w:ins w:id="1054" w:author="Achi Zangurashvili" w:date="2021-03-27T00:21:00Z">
        <w:r w:rsidR="000921FB" w:rsidRPr="000921FB">
          <w:rPr>
            <w:color w:val="000000"/>
            <w:lang w:val="en-GB"/>
            <w:rPrChange w:id="1055" w:author="Achi Zangurashvili" w:date="2021-03-27T00:21:00Z">
              <w:rPr>
                <w:rFonts w:ascii="Sylfaen" w:hAnsi="Sylfaen"/>
                <w:color w:val="000000"/>
                <w:lang w:val="ka-GE"/>
              </w:rPr>
            </w:rPrChange>
          </w:rPr>
          <w:t>5</w:t>
        </w:r>
      </w:ins>
      <w:ins w:id="1056" w:author="Achi Zangurashvili" w:date="2021-03-27T00:08:00Z">
        <w:r w:rsidR="00AC471E">
          <w:rPr>
            <w:color w:val="000000"/>
            <w:lang w:val="en-GB"/>
          </w:rPr>
          <w:t>.</w:t>
        </w:r>
      </w:ins>
      <w:del w:id="1057" w:author="Achi Zangurashvili" w:date="2021-03-27T00:08:00Z">
        <w:r w:rsidRPr="00FB2ADB" w:rsidDel="00AC471E">
          <w:rPr>
            <w:color w:val="000000"/>
            <w:lang w:val="en-GB"/>
          </w:rPr>
          <w:delText>)</w:delText>
        </w:r>
      </w:del>
      <w:r w:rsidRPr="00FB2ADB">
        <w:rPr>
          <w:color w:val="000000"/>
          <w:lang w:val="en-GB"/>
        </w:rPr>
        <w:t xml:space="preserve"> </w:t>
      </w:r>
      <w:r w:rsidR="00EE18F9" w:rsidRPr="00FB2ADB">
        <w:rPr>
          <w:color w:val="000000"/>
          <w:lang w:val="en-GB"/>
        </w:rPr>
        <w:t xml:space="preserve">All the records must be clear and readable, </w:t>
      </w:r>
      <w:r w:rsidR="00D4441A">
        <w:rPr>
          <w:color w:val="000000"/>
          <w:lang w:val="en-GB"/>
        </w:rPr>
        <w:t xml:space="preserve">and </w:t>
      </w:r>
      <w:r w:rsidR="00EE18F9" w:rsidRPr="00FB2ADB">
        <w:rPr>
          <w:color w:val="000000"/>
          <w:lang w:val="en-GB"/>
        </w:rPr>
        <w:t>protected from unauthorised amendment.</w:t>
      </w:r>
    </w:p>
    <w:p w14:paraId="0B7F8F7E" w14:textId="6206F620" w:rsidR="00EE18F9" w:rsidRPr="00FB2ADB" w:rsidRDefault="000921FB">
      <w:pPr>
        <w:pStyle w:val="t-9-8"/>
        <w:ind w:firstLine="720"/>
        <w:jc w:val="both"/>
        <w:rPr>
          <w:color w:val="000000"/>
          <w:lang w:val="en-GB"/>
        </w:rPr>
        <w:pPrChange w:id="1058" w:author="Achi Zangurashvili" w:date="2021-03-23T23:44:00Z">
          <w:pPr>
            <w:pStyle w:val="t-9-8"/>
            <w:jc w:val="both"/>
          </w:pPr>
        </w:pPrChange>
      </w:pPr>
      <w:ins w:id="1059" w:author="Achi Zangurashvili" w:date="2021-03-27T00:21:00Z">
        <w:r w:rsidRPr="000921FB">
          <w:rPr>
            <w:color w:val="000000"/>
            <w:lang w:val="en-GB"/>
            <w:rPrChange w:id="1060" w:author="Achi Zangurashvili" w:date="2021-03-27T00:21:00Z">
              <w:rPr>
                <w:rFonts w:ascii="Sylfaen" w:hAnsi="Sylfaen"/>
                <w:color w:val="000000"/>
                <w:lang w:val="ka-GE"/>
              </w:rPr>
            </w:rPrChange>
          </w:rPr>
          <w:t>6</w:t>
        </w:r>
      </w:ins>
      <w:ins w:id="1061" w:author="Achi Zangurashvili" w:date="2021-03-24T00:05:00Z">
        <w:r w:rsidR="00262C68">
          <w:rPr>
            <w:color w:val="000000"/>
            <w:lang w:val="en-GB"/>
          </w:rPr>
          <w:t xml:space="preserve">. </w:t>
        </w:r>
      </w:ins>
      <w:r w:rsidR="00EE18F9" w:rsidRPr="00FB2ADB">
        <w:rPr>
          <w:color w:val="000000"/>
          <w:lang w:val="en-GB"/>
        </w:rPr>
        <w:t>The records must remain clear and readable and readily retrieved throughout their specified retention period.</w:t>
      </w:r>
    </w:p>
    <w:p w14:paraId="37B0913E" w14:textId="1EFEDB78" w:rsidR="0003616D" w:rsidRPr="00FB2ADB" w:rsidRDefault="000921FB">
      <w:pPr>
        <w:pStyle w:val="t-9-8"/>
        <w:ind w:firstLine="720"/>
        <w:jc w:val="both"/>
        <w:rPr>
          <w:color w:val="000000"/>
          <w:lang w:val="en-GB"/>
        </w:rPr>
        <w:pPrChange w:id="1062" w:author="Achi Zangurashvili" w:date="2021-03-23T23:44:00Z">
          <w:pPr>
            <w:pStyle w:val="t-9-8"/>
            <w:jc w:val="both"/>
          </w:pPr>
        </w:pPrChange>
      </w:pPr>
      <w:ins w:id="1063" w:author="Achi Zangurashvili" w:date="2021-03-27T00:21:00Z">
        <w:r>
          <w:rPr>
            <w:rFonts w:ascii="Sylfaen" w:hAnsi="Sylfaen"/>
            <w:color w:val="000000"/>
            <w:lang w:val="en-US"/>
          </w:rPr>
          <w:t>7</w:t>
        </w:r>
      </w:ins>
      <w:ins w:id="1064" w:author="Achi Zangurashvili" w:date="2021-03-24T00:06:00Z">
        <w:r w:rsidR="00262C68">
          <w:rPr>
            <w:color w:val="000000"/>
            <w:lang w:val="en-GB"/>
          </w:rPr>
          <w:t>.</w:t>
        </w:r>
      </w:ins>
      <w:del w:id="1065" w:author="Achi Zangurashvili" w:date="2021-03-24T00:06:00Z">
        <w:r w:rsidR="00DA5733" w:rsidRPr="00FB2ADB" w:rsidDel="00262C68">
          <w:rPr>
            <w:color w:val="000000"/>
            <w:lang w:val="en-GB"/>
          </w:rPr>
          <w:delText>(5)</w:delText>
        </w:r>
      </w:del>
      <w:r w:rsidR="00DA5733" w:rsidRPr="00FB2ADB">
        <w:rPr>
          <w:color w:val="000000"/>
          <w:lang w:val="en-GB"/>
        </w:rPr>
        <w:t xml:space="preserve"> </w:t>
      </w:r>
      <w:r w:rsidR="0003616D" w:rsidRPr="00FB2ADB">
        <w:rPr>
          <w:color w:val="000000"/>
          <w:lang w:val="en-GB"/>
        </w:rPr>
        <w:t>Donor records required for traceability must be kept for a minimum of 30 years after use, or the expiry date, in an appropriate archive.</w:t>
      </w:r>
    </w:p>
    <w:p w14:paraId="0BC0C168" w14:textId="6FCECD53" w:rsidR="0003616D" w:rsidRPr="00FB2ADB" w:rsidRDefault="000921FB">
      <w:pPr>
        <w:pStyle w:val="t-9-8"/>
        <w:ind w:firstLine="720"/>
        <w:jc w:val="both"/>
        <w:rPr>
          <w:color w:val="000000"/>
          <w:lang w:val="en-GB"/>
        </w:rPr>
        <w:pPrChange w:id="1066" w:author="Achi Zangurashvili" w:date="2021-03-23T23:44:00Z">
          <w:pPr>
            <w:pStyle w:val="t-9-8"/>
            <w:jc w:val="both"/>
          </w:pPr>
        </w:pPrChange>
      </w:pPr>
      <w:ins w:id="1067" w:author="Achi Zangurashvili" w:date="2021-03-27T00:22:00Z">
        <w:r>
          <w:rPr>
            <w:color w:val="000000"/>
            <w:lang w:val="en-GB"/>
          </w:rPr>
          <w:t>8</w:t>
        </w:r>
      </w:ins>
      <w:ins w:id="1068" w:author="Achi Zangurashvili" w:date="2021-03-24T00:06:00Z">
        <w:r w:rsidR="00262C68">
          <w:rPr>
            <w:color w:val="000000"/>
            <w:lang w:val="en-GB"/>
          </w:rPr>
          <w:t>.</w:t>
        </w:r>
      </w:ins>
      <w:del w:id="1069" w:author="Achi Zangurashvili" w:date="2021-03-24T00:06:00Z">
        <w:r w:rsidR="00DA5733" w:rsidRPr="00FB2ADB" w:rsidDel="00262C68">
          <w:rPr>
            <w:color w:val="000000"/>
            <w:lang w:val="en-GB"/>
          </w:rPr>
          <w:delText>(6)</w:delText>
        </w:r>
      </w:del>
      <w:r w:rsidR="00DA5733" w:rsidRPr="00FB2ADB">
        <w:rPr>
          <w:color w:val="000000"/>
          <w:lang w:val="en-GB"/>
        </w:rPr>
        <w:t xml:space="preserve"> </w:t>
      </w:r>
      <w:r w:rsidR="0003616D" w:rsidRPr="00FB2ADB">
        <w:rPr>
          <w:color w:val="000000"/>
          <w:lang w:val="en-GB"/>
        </w:rPr>
        <w:t xml:space="preserve">The content of the records referred to in paragraph </w:t>
      </w:r>
      <w:ins w:id="1070" w:author="Achi Zangurashvili" w:date="2021-03-27T00:22:00Z">
        <w:r>
          <w:rPr>
            <w:color w:val="000000"/>
            <w:lang w:val="en-GB"/>
          </w:rPr>
          <w:t>7</w:t>
        </w:r>
      </w:ins>
      <w:del w:id="1071" w:author="Achi Zangurashvili" w:date="2021-03-27T00:22:00Z">
        <w:r w:rsidR="0003616D" w:rsidRPr="00FB2ADB" w:rsidDel="000921FB">
          <w:rPr>
            <w:color w:val="000000"/>
            <w:lang w:val="en-GB"/>
          </w:rPr>
          <w:delText>5</w:delText>
        </w:r>
      </w:del>
      <w:r w:rsidR="0003616D" w:rsidRPr="00FB2ADB">
        <w:rPr>
          <w:color w:val="000000"/>
          <w:lang w:val="en-GB"/>
        </w:rPr>
        <w:t xml:space="preserve"> of this Article is prescribed by the </w:t>
      </w:r>
      <w:commentRangeStart w:id="1072"/>
      <w:r w:rsidR="0003616D" w:rsidRPr="00FB2ADB">
        <w:rPr>
          <w:color w:val="000000"/>
          <w:lang w:val="en-GB"/>
        </w:rPr>
        <w:t xml:space="preserve">Ordinance </w:t>
      </w:r>
      <w:commentRangeEnd w:id="1072"/>
      <w:r>
        <w:rPr>
          <w:rStyle w:val="CommentReference"/>
          <w:rFonts w:ascii="Calibri" w:eastAsia="Calibri" w:hAnsi="Calibri"/>
        </w:rPr>
        <w:commentReference w:id="1072"/>
      </w:r>
      <w:r w:rsidR="009D1547" w:rsidRPr="00FB2ADB">
        <w:rPr>
          <w:color w:val="000000"/>
          <w:lang w:val="en-GB"/>
        </w:rPr>
        <w:t>on the m</w:t>
      </w:r>
      <w:r w:rsidR="0003616D" w:rsidRPr="00FB2ADB">
        <w:rPr>
          <w:color w:val="000000"/>
          <w:lang w:val="en-GB"/>
        </w:rPr>
        <w:t xml:space="preserve">ethod for </w:t>
      </w:r>
      <w:r w:rsidR="009D1547" w:rsidRPr="00FB2ADB">
        <w:rPr>
          <w:color w:val="000000"/>
          <w:lang w:val="en-GB"/>
        </w:rPr>
        <w:t>m</w:t>
      </w:r>
      <w:r w:rsidR="0003616D" w:rsidRPr="00FB2ADB">
        <w:rPr>
          <w:color w:val="000000"/>
          <w:lang w:val="en-GB"/>
        </w:rPr>
        <w:t>onitoring</w:t>
      </w:r>
      <w:r w:rsidR="009D1547" w:rsidRPr="00FB2ADB">
        <w:rPr>
          <w:color w:val="000000"/>
          <w:lang w:val="en-GB"/>
        </w:rPr>
        <w:t xml:space="preserve"> serious adverse events and serious adverse reactions in the area of the application of human tissues and cells, the method for k</w:t>
      </w:r>
      <w:r w:rsidR="0003616D" w:rsidRPr="00FB2ADB">
        <w:rPr>
          <w:color w:val="000000"/>
          <w:lang w:val="en-GB"/>
        </w:rPr>
        <w:t xml:space="preserve">eeping </w:t>
      </w:r>
      <w:r w:rsidR="009D1547" w:rsidRPr="00FB2ADB">
        <w:rPr>
          <w:color w:val="000000"/>
          <w:lang w:val="en-GB"/>
        </w:rPr>
        <w:t>r</w:t>
      </w:r>
      <w:r w:rsidR="0003616D" w:rsidRPr="00FB2ADB">
        <w:rPr>
          <w:color w:val="000000"/>
          <w:lang w:val="en-GB"/>
        </w:rPr>
        <w:t xml:space="preserve">ecords and </w:t>
      </w:r>
      <w:r w:rsidR="00D4441A">
        <w:rPr>
          <w:color w:val="000000"/>
          <w:lang w:val="en-GB"/>
        </w:rPr>
        <w:t xml:space="preserve">on </w:t>
      </w:r>
      <w:r w:rsidR="009D1547" w:rsidRPr="00FB2ADB">
        <w:rPr>
          <w:color w:val="000000"/>
          <w:lang w:val="en-GB"/>
        </w:rPr>
        <w:t>d</w:t>
      </w:r>
      <w:r w:rsidR="0003616D" w:rsidRPr="00FB2ADB">
        <w:rPr>
          <w:color w:val="000000"/>
          <w:lang w:val="en-GB"/>
        </w:rPr>
        <w:t xml:space="preserve">eadlines for </w:t>
      </w:r>
      <w:r w:rsidR="009D1547" w:rsidRPr="00FB2ADB">
        <w:rPr>
          <w:color w:val="000000"/>
          <w:lang w:val="en-GB"/>
        </w:rPr>
        <w:t>r</w:t>
      </w:r>
      <w:r w:rsidR="0003616D" w:rsidRPr="00FB2ADB">
        <w:rPr>
          <w:color w:val="000000"/>
          <w:lang w:val="en-GB"/>
        </w:rPr>
        <w:t>eporting</w:t>
      </w:r>
      <w:r w:rsidR="009D1547" w:rsidRPr="00FB2ADB">
        <w:rPr>
          <w:color w:val="000000"/>
          <w:lang w:val="en-GB"/>
        </w:rPr>
        <w:t>,</w:t>
      </w:r>
      <w:r w:rsidR="0003616D" w:rsidRPr="00FB2ADB">
        <w:rPr>
          <w:color w:val="000000"/>
          <w:lang w:val="en-GB"/>
        </w:rPr>
        <w:t xml:space="preserve"> </w:t>
      </w:r>
      <w:r w:rsidR="009D1547" w:rsidRPr="00FB2ADB">
        <w:rPr>
          <w:color w:val="000000"/>
          <w:lang w:val="en-GB"/>
        </w:rPr>
        <w:t xml:space="preserve">and </w:t>
      </w:r>
      <w:r w:rsidR="00D4441A">
        <w:rPr>
          <w:color w:val="000000"/>
          <w:lang w:val="en-GB"/>
        </w:rPr>
        <w:t>on</w:t>
      </w:r>
      <w:r w:rsidR="009D1547" w:rsidRPr="00FB2ADB">
        <w:rPr>
          <w:color w:val="000000"/>
          <w:lang w:val="en-GB"/>
        </w:rPr>
        <w:t xml:space="preserve"> the content and form of the annual report.</w:t>
      </w:r>
    </w:p>
    <w:p w14:paraId="7CC86A00" w14:textId="7657BFF5" w:rsidR="00DA5733" w:rsidRPr="00822014" w:rsidRDefault="00420B76" w:rsidP="00DA5733">
      <w:pPr>
        <w:pStyle w:val="clanak"/>
        <w:rPr>
          <w:b/>
          <w:color w:val="000000"/>
          <w:lang w:val="en-GB"/>
          <w:rPrChange w:id="1073" w:author="Achi Zangurashvili" w:date="2021-03-23T23:48:00Z">
            <w:rPr>
              <w:color w:val="000000"/>
              <w:lang w:val="en-GB"/>
            </w:rPr>
          </w:rPrChange>
        </w:rPr>
      </w:pPr>
      <w:r w:rsidRPr="00822014">
        <w:rPr>
          <w:b/>
          <w:color w:val="000000"/>
          <w:lang w:val="en-GB"/>
          <w:rPrChange w:id="1074" w:author="Achi Zangurashvili" w:date="2021-03-23T23:48:00Z">
            <w:rPr>
              <w:color w:val="000000"/>
              <w:lang w:val="en-GB"/>
            </w:rPr>
          </w:rPrChange>
        </w:rPr>
        <w:t>Article</w:t>
      </w:r>
      <w:r w:rsidR="009D1547" w:rsidRPr="00822014">
        <w:rPr>
          <w:b/>
          <w:color w:val="000000"/>
          <w:lang w:val="en-GB"/>
          <w:rPrChange w:id="1075" w:author="Achi Zangurashvili" w:date="2021-03-23T23:48:00Z">
            <w:rPr>
              <w:color w:val="000000"/>
              <w:lang w:val="en-GB"/>
            </w:rPr>
          </w:rPrChange>
        </w:rPr>
        <w:t xml:space="preserve"> 2</w:t>
      </w:r>
      <w:ins w:id="1076" w:author="Achi Zangurashvili" w:date="2021-03-27T00:24:00Z">
        <w:r w:rsidR="009E3DE7">
          <w:rPr>
            <w:rFonts w:ascii="Sylfaen" w:hAnsi="Sylfaen"/>
            <w:b/>
            <w:color w:val="000000"/>
            <w:lang w:val="ka-GE"/>
          </w:rPr>
          <w:t>2</w:t>
        </w:r>
      </w:ins>
      <w:ins w:id="1077" w:author="Archil Zangurashvili" w:date="2021-03-24T18:28:00Z">
        <w:del w:id="1078" w:author="Achi Zangurashvili" w:date="2021-03-27T00:24:00Z">
          <w:r w:rsidR="00C24396" w:rsidDel="009E3DE7">
            <w:rPr>
              <w:rFonts w:ascii="Sylfaen" w:hAnsi="Sylfaen"/>
              <w:b/>
              <w:color w:val="000000"/>
              <w:lang w:val="ka-GE"/>
            </w:rPr>
            <w:delText>4</w:delText>
          </w:r>
        </w:del>
      </w:ins>
      <w:del w:id="1079" w:author="Archil Zangurashvili" w:date="2021-03-24T18:28:00Z">
        <w:r w:rsidR="009D1547" w:rsidRPr="00822014" w:rsidDel="00C24396">
          <w:rPr>
            <w:b/>
            <w:color w:val="000000"/>
            <w:lang w:val="en-GB"/>
            <w:rPrChange w:id="1080" w:author="Achi Zangurashvili" w:date="2021-03-23T23:48:00Z">
              <w:rPr>
                <w:color w:val="000000"/>
                <w:lang w:val="en-GB"/>
              </w:rPr>
            </w:rPrChange>
          </w:rPr>
          <w:delText>5</w:delText>
        </w:r>
      </w:del>
      <w:ins w:id="1081" w:author="Achi Zangurashvili" w:date="2021-03-23T23:47:00Z">
        <w:r w:rsidR="00822014" w:rsidRPr="00822014">
          <w:rPr>
            <w:b/>
            <w:color w:val="000000"/>
            <w:lang w:val="en-GB"/>
            <w:rPrChange w:id="1082" w:author="Achi Zangurashvili" w:date="2021-03-23T23:48:00Z">
              <w:rPr>
                <w:color w:val="000000"/>
                <w:lang w:val="en-GB"/>
              </w:rPr>
            </w:rPrChange>
          </w:rPr>
          <w:t>.</w:t>
        </w:r>
      </w:ins>
      <w:ins w:id="1083" w:author="Achi Zangurashvili" w:date="2021-03-27T00:08:00Z">
        <w:r w:rsidR="00AC471E">
          <w:rPr>
            <w:b/>
            <w:color w:val="000000"/>
            <w:lang w:val="en-GB"/>
          </w:rPr>
          <w:t xml:space="preserve"> </w:t>
        </w:r>
      </w:ins>
      <w:ins w:id="1084" w:author="Achi Zangurashvili" w:date="2021-03-23T23:47:00Z">
        <w:r w:rsidR="00822014" w:rsidRPr="00822014">
          <w:rPr>
            <w:b/>
            <w:color w:val="000000"/>
            <w:lang w:val="en-GB"/>
            <w:rPrChange w:id="1085" w:author="Achi Zangurashvili" w:date="2021-03-23T23:48:00Z">
              <w:rPr>
                <w:color w:val="000000"/>
                <w:lang w:val="en-GB"/>
              </w:rPr>
            </w:rPrChange>
          </w:rPr>
          <w:t>Packaging</w:t>
        </w:r>
      </w:ins>
    </w:p>
    <w:p w14:paraId="2F977D2F" w14:textId="1F6C00CF" w:rsidR="00734399" w:rsidRPr="00FB2ADB" w:rsidRDefault="00DA5733">
      <w:pPr>
        <w:pStyle w:val="t-9-8"/>
        <w:ind w:firstLine="720"/>
        <w:jc w:val="both"/>
        <w:rPr>
          <w:color w:val="000000"/>
          <w:lang w:val="en-GB"/>
        </w:rPr>
        <w:pPrChange w:id="1086" w:author="Achi Zangurashvili" w:date="2021-03-24T00:06:00Z">
          <w:pPr>
            <w:pStyle w:val="t-9-8"/>
            <w:jc w:val="both"/>
          </w:pPr>
        </w:pPrChange>
      </w:pPr>
      <w:del w:id="1087" w:author="Achi Zangurashvili" w:date="2021-03-27T00:24:00Z">
        <w:r w:rsidRPr="00FB2ADB" w:rsidDel="009E3DE7">
          <w:rPr>
            <w:color w:val="000000"/>
            <w:lang w:val="en-GB"/>
          </w:rPr>
          <w:delText>(</w:delText>
        </w:r>
      </w:del>
      <w:r w:rsidRPr="00FB2ADB">
        <w:rPr>
          <w:color w:val="000000"/>
          <w:lang w:val="en-GB"/>
        </w:rPr>
        <w:t>1</w:t>
      </w:r>
      <w:ins w:id="1088" w:author="Achi Zangurashvili" w:date="2021-03-27T00:24:00Z">
        <w:r w:rsidR="009E3DE7">
          <w:rPr>
            <w:rFonts w:ascii="Sylfaen" w:hAnsi="Sylfaen"/>
            <w:color w:val="000000"/>
            <w:lang w:val="ka-GE"/>
          </w:rPr>
          <w:t>.</w:t>
        </w:r>
      </w:ins>
      <w:del w:id="1089" w:author="Achi Zangurashvili" w:date="2021-03-27T00:24:00Z">
        <w:r w:rsidRPr="00FB2ADB" w:rsidDel="009E3DE7">
          <w:rPr>
            <w:color w:val="000000"/>
            <w:lang w:val="en-GB"/>
          </w:rPr>
          <w:delText>)</w:delText>
        </w:r>
      </w:del>
      <w:r w:rsidRPr="00FB2ADB">
        <w:rPr>
          <w:color w:val="000000"/>
          <w:lang w:val="en-GB"/>
        </w:rPr>
        <w:t xml:space="preserve"> </w:t>
      </w:r>
      <w:r w:rsidR="00734399" w:rsidRPr="00FB2ADB">
        <w:rPr>
          <w:color w:val="000000"/>
          <w:lang w:val="en-GB"/>
        </w:rPr>
        <w:t xml:space="preserve">Following procurement, all recovered tissues must be packaged individually, in a manner which minimises the risk of contamination and must be stored at temperatures that preserve the required characteristics of the tissues. The packaging must also prevent contamination of </w:t>
      </w:r>
      <w:r w:rsidR="00BD4142">
        <w:rPr>
          <w:color w:val="000000"/>
          <w:lang w:val="en-GB"/>
        </w:rPr>
        <w:t>persons</w:t>
      </w:r>
      <w:r w:rsidR="00734399" w:rsidRPr="00FB2ADB">
        <w:rPr>
          <w:color w:val="000000"/>
          <w:lang w:val="en-GB"/>
        </w:rPr>
        <w:t xml:space="preserve"> responsible for packaging and transportation of the tissues.</w:t>
      </w:r>
    </w:p>
    <w:p w14:paraId="61AA3F3A" w14:textId="549CC641" w:rsidR="00734399" w:rsidRPr="00FB2ADB" w:rsidRDefault="00734399">
      <w:pPr>
        <w:pStyle w:val="t-9-8"/>
        <w:ind w:firstLine="720"/>
        <w:jc w:val="both"/>
        <w:rPr>
          <w:color w:val="000000"/>
          <w:lang w:val="en-GB"/>
        </w:rPr>
        <w:pPrChange w:id="1090" w:author="Achi Zangurashvili" w:date="2021-03-24T00:06:00Z">
          <w:pPr>
            <w:pStyle w:val="t-9-8"/>
            <w:jc w:val="both"/>
          </w:pPr>
        </w:pPrChange>
      </w:pPr>
      <w:del w:id="1091" w:author="Achi Zangurashvili" w:date="2021-03-27T00:24:00Z">
        <w:r w:rsidRPr="00FB2ADB" w:rsidDel="009E3DE7">
          <w:rPr>
            <w:color w:val="000000"/>
            <w:lang w:val="en-GB"/>
          </w:rPr>
          <w:delText>(</w:delText>
        </w:r>
      </w:del>
      <w:r w:rsidRPr="00FB2ADB">
        <w:rPr>
          <w:color w:val="000000"/>
          <w:lang w:val="en-GB"/>
        </w:rPr>
        <w:t>2</w:t>
      </w:r>
      <w:ins w:id="1092" w:author="Achi Zangurashvili" w:date="2021-03-27T00:24:00Z">
        <w:r w:rsidR="009E3DE7">
          <w:rPr>
            <w:rFonts w:ascii="Sylfaen" w:hAnsi="Sylfaen"/>
            <w:color w:val="000000"/>
            <w:lang w:val="ka-GE"/>
          </w:rPr>
          <w:t>.</w:t>
        </w:r>
      </w:ins>
      <w:del w:id="1093" w:author="Achi Zangurashvili" w:date="2021-03-27T00:24:00Z">
        <w:r w:rsidRPr="00FB2ADB" w:rsidDel="009E3DE7">
          <w:rPr>
            <w:color w:val="000000"/>
            <w:lang w:val="en-GB"/>
          </w:rPr>
          <w:delText>)</w:delText>
        </w:r>
      </w:del>
      <w:r w:rsidRPr="00FB2ADB">
        <w:rPr>
          <w:color w:val="000000"/>
          <w:lang w:val="en-GB"/>
        </w:rPr>
        <w:t xml:space="preserve"> The container for shipping packaged tissues must be suitable for the transport of biological materials and maintain the safety and quality of the contained tissues during transportation.</w:t>
      </w:r>
    </w:p>
    <w:p w14:paraId="5B487507" w14:textId="1D6E878D" w:rsidR="00734399" w:rsidRPr="00FB2ADB" w:rsidRDefault="00734399">
      <w:pPr>
        <w:pStyle w:val="t-9-8"/>
        <w:ind w:firstLine="720"/>
        <w:jc w:val="both"/>
        <w:rPr>
          <w:color w:val="000000"/>
          <w:lang w:val="en-GB"/>
        </w:rPr>
        <w:pPrChange w:id="1094" w:author="Achi Zangurashvili" w:date="2021-03-24T00:06:00Z">
          <w:pPr>
            <w:pStyle w:val="t-9-8"/>
            <w:jc w:val="both"/>
          </w:pPr>
        </w:pPrChange>
      </w:pPr>
      <w:del w:id="1095" w:author="Achi Zangurashvili" w:date="2021-03-27T00:24:00Z">
        <w:r w:rsidRPr="00FB2ADB" w:rsidDel="009E3DE7">
          <w:rPr>
            <w:color w:val="000000"/>
            <w:lang w:val="en-GB"/>
          </w:rPr>
          <w:lastRenderedPageBreak/>
          <w:delText>(</w:delText>
        </w:r>
      </w:del>
      <w:r w:rsidRPr="00FB2ADB">
        <w:rPr>
          <w:color w:val="000000"/>
          <w:lang w:val="en-GB"/>
        </w:rPr>
        <w:t>3</w:t>
      </w:r>
      <w:ins w:id="1096" w:author="Achi Zangurashvili" w:date="2021-03-27T00:24:00Z">
        <w:r w:rsidR="009E3DE7">
          <w:rPr>
            <w:rFonts w:ascii="Sylfaen" w:hAnsi="Sylfaen"/>
            <w:color w:val="000000"/>
            <w:lang w:val="ka-GE"/>
          </w:rPr>
          <w:t>.</w:t>
        </w:r>
      </w:ins>
      <w:del w:id="1097" w:author="Achi Zangurashvili" w:date="2021-03-27T00:24:00Z">
        <w:r w:rsidRPr="00FB2ADB" w:rsidDel="009E3DE7">
          <w:rPr>
            <w:color w:val="000000"/>
            <w:lang w:val="en-GB"/>
          </w:rPr>
          <w:delText>)</w:delText>
        </w:r>
      </w:del>
      <w:r w:rsidRPr="00FB2ADB">
        <w:rPr>
          <w:color w:val="000000"/>
          <w:lang w:val="en-GB"/>
        </w:rPr>
        <w:t xml:space="preserve"> Any accompanying tissue or blood samples for testing must be accurately labelled to ensure traceability to the donor. The label must include the time and place the specimen was taken.</w:t>
      </w:r>
    </w:p>
    <w:p w14:paraId="05BE6909" w14:textId="04BEFE30" w:rsidR="00DA5733" w:rsidRPr="00822014" w:rsidRDefault="00420B76" w:rsidP="00DA5733">
      <w:pPr>
        <w:pStyle w:val="clanak"/>
        <w:rPr>
          <w:b/>
          <w:color w:val="000000"/>
          <w:lang w:val="en-GB"/>
          <w:rPrChange w:id="1098" w:author="Achi Zangurashvili" w:date="2021-03-23T23:49:00Z">
            <w:rPr>
              <w:color w:val="000000"/>
              <w:lang w:val="en-GB"/>
            </w:rPr>
          </w:rPrChange>
        </w:rPr>
      </w:pPr>
      <w:r w:rsidRPr="00822014">
        <w:rPr>
          <w:b/>
          <w:color w:val="000000"/>
          <w:lang w:val="en-GB"/>
          <w:rPrChange w:id="1099" w:author="Achi Zangurashvili" w:date="2021-03-23T23:49:00Z">
            <w:rPr>
              <w:color w:val="000000"/>
              <w:lang w:val="en-GB"/>
            </w:rPr>
          </w:rPrChange>
        </w:rPr>
        <w:t>Article</w:t>
      </w:r>
      <w:r w:rsidR="00734399" w:rsidRPr="00822014">
        <w:rPr>
          <w:b/>
          <w:color w:val="000000"/>
          <w:lang w:val="en-GB"/>
          <w:rPrChange w:id="1100" w:author="Achi Zangurashvili" w:date="2021-03-23T23:49:00Z">
            <w:rPr>
              <w:color w:val="000000"/>
              <w:lang w:val="en-GB"/>
            </w:rPr>
          </w:rPrChange>
        </w:rPr>
        <w:t xml:space="preserve"> 2</w:t>
      </w:r>
      <w:ins w:id="1101" w:author="Achi Zangurashvili" w:date="2021-03-27T00:38:00Z">
        <w:r w:rsidR="00312C79">
          <w:rPr>
            <w:b/>
            <w:color w:val="000000"/>
            <w:lang w:val="en-GB"/>
          </w:rPr>
          <w:t>3</w:t>
        </w:r>
      </w:ins>
      <w:ins w:id="1102" w:author="Archil Zangurashvili" w:date="2021-03-24T18:28:00Z">
        <w:del w:id="1103" w:author="Achi Zangurashvili" w:date="2021-03-27T00:38:00Z">
          <w:r w:rsidR="00C24396" w:rsidDel="00312C79">
            <w:rPr>
              <w:rFonts w:ascii="Sylfaen" w:hAnsi="Sylfaen"/>
              <w:b/>
              <w:color w:val="000000"/>
              <w:lang w:val="ka-GE"/>
            </w:rPr>
            <w:delText>5</w:delText>
          </w:r>
        </w:del>
      </w:ins>
      <w:del w:id="1104" w:author="Archil Zangurashvili" w:date="2021-03-24T18:28:00Z">
        <w:r w:rsidR="00734399" w:rsidRPr="00822014" w:rsidDel="00C24396">
          <w:rPr>
            <w:b/>
            <w:color w:val="000000"/>
            <w:lang w:val="en-GB"/>
            <w:rPrChange w:id="1105" w:author="Achi Zangurashvili" w:date="2021-03-23T23:49:00Z">
              <w:rPr>
                <w:color w:val="000000"/>
                <w:lang w:val="en-GB"/>
              </w:rPr>
            </w:rPrChange>
          </w:rPr>
          <w:delText>6</w:delText>
        </w:r>
      </w:del>
      <w:ins w:id="1106" w:author="Achi Zangurashvili" w:date="2021-03-23T23:49:00Z">
        <w:r w:rsidR="00822014" w:rsidRPr="00822014">
          <w:rPr>
            <w:b/>
            <w:color w:val="000000"/>
            <w:lang w:val="en-GB"/>
            <w:rPrChange w:id="1107" w:author="Achi Zangurashvili" w:date="2021-03-23T23:49:00Z">
              <w:rPr>
                <w:color w:val="000000"/>
                <w:lang w:val="en-GB"/>
              </w:rPr>
            </w:rPrChange>
          </w:rPr>
          <w:t>. Labelling</w:t>
        </w:r>
      </w:ins>
    </w:p>
    <w:p w14:paraId="74D0296D" w14:textId="2E2A38C7" w:rsidR="001609E6" w:rsidRPr="00FB2ADB" w:rsidRDefault="00DA5733">
      <w:pPr>
        <w:pStyle w:val="t-9-8"/>
        <w:ind w:firstLine="720"/>
        <w:jc w:val="both"/>
        <w:rPr>
          <w:color w:val="000000"/>
          <w:lang w:val="en-GB"/>
        </w:rPr>
        <w:pPrChange w:id="1108" w:author="Achi Zangurashvili" w:date="2021-03-24T00:06:00Z">
          <w:pPr>
            <w:pStyle w:val="t-9-8"/>
            <w:jc w:val="both"/>
          </w:pPr>
        </w:pPrChange>
      </w:pPr>
      <w:del w:id="1109" w:author="Achi Zangurashvili" w:date="2021-03-27T00:38:00Z">
        <w:r w:rsidRPr="00FB2ADB" w:rsidDel="00312C79">
          <w:rPr>
            <w:color w:val="000000"/>
            <w:lang w:val="en-GB"/>
          </w:rPr>
          <w:delText>(</w:delText>
        </w:r>
      </w:del>
      <w:r w:rsidRPr="00FB2ADB">
        <w:rPr>
          <w:color w:val="000000"/>
          <w:lang w:val="en-GB"/>
        </w:rPr>
        <w:t>1</w:t>
      </w:r>
      <w:ins w:id="1110" w:author="Achi Zangurashvili" w:date="2021-03-27T00:38:00Z">
        <w:r w:rsidR="00312C79">
          <w:rPr>
            <w:color w:val="000000"/>
            <w:lang w:val="en-GB"/>
          </w:rPr>
          <w:t>.</w:t>
        </w:r>
      </w:ins>
      <w:del w:id="1111" w:author="Achi Zangurashvili" w:date="2021-03-27T00:38:00Z">
        <w:r w:rsidRPr="00FB2ADB" w:rsidDel="00312C79">
          <w:rPr>
            <w:color w:val="000000"/>
            <w:lang w:val="en-GB"/>
          </w:rPr>
          <w:delText>)</w:delText>
        </w:r>
      </w:del>
      <w:r w:rsidRPr="00FB2ADB">
        <w:rPr>
          <w:color w:val="000000"/>
          <w:lang w:val="en-GB"/>
        </w:rPr>
        <w:t xml:space="preserve"> </w:t>
      </w:r>
      <w:r w:rsidR="001609E6" w:rsidRPr="00FB2ADB">
        <w:rPr>
          <w:color w:val="000000"/>
          <w:lang w:val="en-GB"/>
        </w:rPr>
        <w:t xml:space="preserve">At the time of procurement, every package containing tissues must be labelled. The primary tissue container must indicate the </w:t>
      </w:r>
      <w:commentRangeStart w:id="1112"/>
      <w:r w:rsidR="001609E6" w:rsidRPr="00FB2ADB">
        <w:rPr>
          <w:color w:val="000000"/>
          <w:lang w:val="en-GB"/>
        </w:rPr>
        <w:t xml:space="preserve">donation identification </w:t>
      </w:r>
      <w:commentRangeEnd w:id="1112"/>
      <w:r w:rsidR="005A1B54">
        <w:rPr>
          <w:rStyle w:val="CommentReference"/>
          <w:rFonts w:ascii="Calibri" w:eastAsia="Calibri" w:hAnsi="Calibri"/>
        </w:rPr>
        <w:commentReference w:id="1112"/>
      </w:r>
      <w:r w:rsidR="001609E6" w:rsidRPr="00FB2ADB">
        <w:rPr>
          <w:color w:val="000000"/>
          <w:lang w:val="en-GB"/>
        </w:rPr>
        <w:t xml:space="preserve">and the type of tissue. </w:t>
      </w:r>
    </w:p>
    <w:p w14:paraId="70D22C69" w14:textId="78DEC132" w:rsidR="001609E6" w:rsidRPr="00FB2ADB" w:rsidRDefault="001609E6">
      <w:pPr>
        <w:pStyle w:val="t-9-8"/>
        <w:ind w:firstLine="720"/>
        <w:jc w:val="both"/>
        <w:rPr>
          <w:color w:val="000000"/>
          <w:lang w:val="en-GB"/>
        </w:rPr>
        <w:pPrChange w:id="1113" w:author="Achi Zangurashvili" w:date="2021-03-24T00:06:00Z">
          <w:pPr>
            <w:pStyle w:val="t-9-8"/>
            <w:jc w:val="both"/>
          </w:pPr>
        </w:pPrChange>
      </w:pPr>
      <w:del w:id="1114" w:author="Achi Zangurashvili" w:date="2021-03-27T00:38:00Z">
        <w:r w:rsidRPr="00FB2ADB" w:rsidDel="00312C79">
          <w:rPr>
            <w:color w:val="000000"/>
            <w:lang w:val="en-GB"/>
          </w:rPr>
          <w:delText>(</w:delText>
        </w:r>
      </w:del>
      <w:r w:rsidRPr="00FB2ADB">
        <w:rPr>
          <w:color w:val="000000"/>
          <w:lang w:val="en-GB"/>
        </w:rPr>
        <w:t>2</w:t>
      </w:r>
      <w:ins w:id="1115" w:author="Achi Zangurashvili" w:date="2021-03-27T00:38:00Z">
        <w:r w:rsidR="00312C79">
          <w:rPr>
            <w:color w:val="000000"/>
            <w:lang w:val="en-GB"/>
          </w:rPr>
          <w:t>.</w:t>
        </w:r>
      </w:ins>
      <w:del w:id="1116" w:author="Achi Zangurashvili" w:date="2021-03-27T00:38:00Z">
        <w:r w:rsidRPr="00FB2ADB" w:rsidDel="00312C79">
          <w:rPr>
            <w:color w:val="000000"/>
            <w:lang w:val="en-GB"/>
          </w:rPr>
          <w:delText>)</w:delText>
        </w:r>
      </w:del>
      <w:r w:rsidRPr="00FB2ADB">
        <w:rPr>
          <w:color w:val="000000"/>
          <w:lang w:val="en-GB"/>
        </w:rPr>
        <w:t xml:space="preserve"> Where the size of the package permits, the following information must also be provided:</w:t>
      </w:r>
    </w:p>
    <w:p w14:paraId="49FEB50D" w14:textId="12F16410" w:rsidR="001609E6" w:rsidRPr="00FB2ADB" w:rsidRDefault="001609E6">
      <w:pPr>
        <w:pStyle w:val="t-9-8"/>
        <w:numPr>
          <w:ilvl w:val="0"/>
          <w:numId w:val="9"/>
        </w:numPr>
        <w:ind w:left="0" w:firstLine="720"/>
        <w:jc w:val="both"/>
        <w:rPr>
          <w:color w:val="000000"/>
          <w:lang w:val="en-GB"/>
        </w:rPr>
        <w:pPrChange w:id="1117" w:author="Achi Zangurashvili" w:date="2021-03-24T00:06:00Z">
          <w:pPr>
            <w:pStyle w:val="t-9-8"/>
            <w:numPr>
              <w:numId w:val="9"/>
            </w:numPr>
            <w:ind w:left="720" w:hanging="360"/>
            <w:jc w:val="both"/>
          </w:pPr>
        </w:pPrChange>
      </w:pPr>
      <w:r w:rsidRPr="00FB2ADB">
        <w:rPr>
          <w:color w:val="000000"/>
          <w:lang w:val="en-GB"/>
        </w:rPr>
        <w:t>date (</w:t>
      </w:r>
      <w:del w:id="1118" w:author="Achi Zangurashvili" w:date="2021-03-27T00:38:00Z">
        <w:r w:rsidRPr="00FB2ADB" w:rsidDel="00312C79">
          <w:rPr>
            <w:color w:val="000000"/>
            <w:lang w:val="en-GB"/>
          </w:rPr>
          <w:delText>and t</w:delText>
        </w:r>
        <w:r w:rsidR="00BD3BE1" w:rsidDel="00312C79">
          <w:rPr>
            <w:color w:val="000000"/>
            <w:lang w:val="en-GB"/>
          </w:rPr>
          <w:delText xml:space="preserve">ime </w:delText>
        </w:r>
      </w:del>
      <w:r w:rsidR="00BD3BE1">
        <w:rPr>
          <w:color w:val="000000"/>
          <w:lang w:val="en-GB"/>
        </w:rPr>
        <w:t>where possible) of donation</w:t>
      </w:r>
      <w:ins w:id="1119" w:author="Achi Zangurashvili" w:date="2021-03-27T00:38:00Z">
        <w:r w:rsidR="00312C79">
          <w:rPr>
            <w:color w:val="000000"/>
            <w:lang w:val="en-GB"/>
          </w:rPr>
          <w:t>;</w:t>
        </w:r>
      </w:ins>
      <w:del w:id="1120" w:author="Achi Zangurashvili" w:date="2021-03-27T00:38:00Z">
        <w:r w:rsidR="00BD3BE1" w:rsidDel="00312C79">
          <w:rPr>
            <w:color w:val="000000"/>
            <w:lang w:val="en-GB"/>
          </w:rPr>
          <w:delText>,</w:delText>
        </w:r>
      </w:del>
    </w:p>
    <w:p w14:paraId="4B7485C5" w14:textId="57442FA7" w:rsidR="001609E6" w:rsidRPr="00FB2ADB" w:rsidRDefault="001609E6">
      <w:pPr>
        <w:pStyle w:val="t-9-8"/>
        <w:numPr>
          <w:ilvl w:val="0"/>
          <w:numId w:val="9"/>
        </w:numPr>
        <w:ind w:left="0" w:firstLine="720"/>
        <w:jc w:val="both"/>
        <w:rPr>
          <w:color w:val="000000"/>
          <w:lang w:val="en-GB"/>
        </w:rPr>
        <w:pPrChange w:id="1121" w:author="Achi Zangurashvili" w:date="2021-03-24T00:06:00Z">
          <w:pPr>
            <w:pStyle w:val="t-9-8"/>
            <w:numPr>
              <w:numId w:val="9"/>
            </w:numPr>
            <w:ind w:left="720" w:hanging="360"/>
            <w:jc w:val="both"/>
          </w:pPr>
        </w:pPrChange>
      </w:pPr>
      <w:commentRangeStart w:id="1122"/>
      <w:r w:rsidRPr="00FB2ADB">
        <w:rPr>
          <w:color w:val="000000"/>
          <w:lang w:val="en-GB"/>
        </w:rPr>
        <w:t xml:space="preserve">name and address of the </w:t>
      </w:r>
      <w:commentRangeStart w:id="1123"/>
      <w:r w:rsidR="00C819AA">
        <w:rPr>
          <w:color w:val="000000"/>
          <w:lang w:val="en-GB"/>
        </w:rPr>
        <w:t>healthcare establishment</w:t>
      </w:r>
      <w:r w:rsidRPr="00FB2ADB">
        <w:rPr>
          <w:color w:val="000000"/>
          <w:lang w:val="en-GB"/>
        </w:rPr>
        <w:t xml:space="preserve"> </w:t>
      </w:r>
      <w:commentRangeEnd w:id="1123"/>
      <w:r w:rsidR="008846C5">
        <w:rPr>
          <w:rStyle w:val="CommentReference"/>
          <w:rFonts w:ascii="Calibri" w:eastAsia="Calibri" w:hAnsi="Calibri"/>
        </w:rPr>
        <w:commentReference w:id="1123"/>
      </w:r>
      <w:r w:rsidRPr="00FB2ADB">
        <w:rPr>
          <w:color w:val="000000"/>
          <w:lang w:val="en-GB"/>
        </w:rPr>
        <w:t>where procurement has taken place</w:t>
      </w:r>
      <w:ins w:id="1124" w:author="Achi Zangurashvili" w:date="2021-03-27T00:38:00Z">
        <w:r w:rsidR="00312C79">
          <w:rPr>
            <w:color w:val="000000"/>
            <w:lang w:val="en-GB"/>
          </w:rPr>
          <w:t>;</w:t>
        </w:r>
      </w:ins>
      <w:commentRangeEnd w:id="1122"/>
      <w:ins w:id="1125" w:author="Achi Zangurashvili" w:date="2021-03-27T00:47:00Z">
        <w:r w:rsidR="005A1B54">
          <w:rPr>
            <w:rStyle w:val="CommentReference"/>
            <w:rFonts w:ascii="Calibri" w:eastAsia="Calibri" w:hAnsi="Calibri"/>
          </w:rPr>
          <w:commentReference w:id="1122"/>
        </w:r>
      </w:ins>
      <w:del w:id="1126" w:author="Achi Zangurashvili" w:date="2021-03-27T00:38:00Z">
        <w:r w:rsidRPr="00FB2ADB" w:rsidDel="00312C79">
          <w:rPr>
            <w:color w:val="000000"/>
            <w:lang w:val="en-GB"/>
          </w:rPr>
          <w:delText>,</w:delText>
        </w:r>
      </w:del>
    </w:p>
    <w:p w14:paraId="503CAC6F" w14:textId="6DE4F96D" w:rsidR="001609E6" w:rsidRPr="00FB2ADB" w:rsidRDefault="00BD3BE1">
      <w:pPr>
        <w:pStyle w:val="t-9-8"/>
        <w:numPr>
          <w:ilvl w:val="0"/>
          <w:numId w:val="9"/>
        </w:numPr>
        <w:ind w:left="0" w:firstLine="720"/>
        <w:jc w:val="both"/>
        <w:rPr>
          <w:color w:val="000000"/>
          <w:lang w:val="en-GB"/>
        </w:rPr>
        <w:pPrChange w:id="1127" w:author="Achi Zangurashvili" w:date="2021-03-24T00:06:00Z">
          <w:pPr>
            <w:pStyle w:val="t-9-8"/>
            <w:numPr>
              <w:numId w:val="9"/>
            </w:numPr>
            <w:ind w:left="720" w:hanging="360"/>
            <w:jc w:val="both"/>
          </w:pPr>
        </w:pPrChange>
      </w:pPr>
      <w:r>
        <w:rPr>
          <w:color w:val="000000"/>
          <w:lang w:val="en-GB"/>
        </w:rPr>
        <w:t>potential health</w:t>
      </w:r>
      <w:r w:rsidR="001609E6" w:rsidRPr="00FB2ADB">
        <w:rPr>
          <w:color w:val="000000"/>
          <w:lang w:val="en-GB"/>
        </w:rPr>
        <w:t xml:space="preserve"> </w:t>
      </w:r>
      <w:r w:rsidR="001609E6" w:rsidRPr="00BD3BE1">
        <w:rPr>
          <w:color w:val="000000"/>
          <w:lang w:val="en-GB"/>
        </w:rPr>
        <w:t>hazard warnings</w:t>
      </w:r>
      <w:ins w:id="1128" w:author="Achi Zangurashvili" w:date="2021-03-27T00:38:00Z">
        <w:r w:rsidR="00312C79">
          <w:rPr>
            <w:color w:val="000000"/>
            <w:lang w:val="en-GB"/>
          </w:rPr>
          <w:t>;</w:t>
        </w:r>
      </w:ins>
      <w:del w:id="1129" w:author="Achi Zangurashvili" w:date="2021-03-27T00:38:00Z">
        <w:r w:rsidR="001609E6" w:rsidRPr="00FB2ADB" w:rsidDel="00312C79">
          <w:rPr>
            <w:color w:val="000000"/>
            <w:lang w:val="en-GB"/>
          </w:rPr>
          <w:delText>,</w:delText>
        </w:r>
      </w:del>
    </w:p>
    <w:p w14:paraId="42AFFE4F" w14:textId="0441A9B0" w:rsidR="001609E6" w:rsidRPr="00FB2ADB" w:rsidRDefault="001609E6">
      <w:pPr>
        <w:pStyle w:val="t-9-8"/>
        <w:numPr>
          <w:ilvl w:val="0"/>
          <w:numId w:val="9"/>
        </w:numPr>
        <w:ind w:left="0" w:firstLine="720"/>
        <w:jc w:val="both"/>
        <w:rPr>
          <w:color w:val="000000"/>
          <w:lang w:val="en-GB"/>
        </w:rPr>
        <w:pPrChange w:id="1130" w:author="Achi Zangurashvili" w:date="2021-03-24T00:06:00Z">
          <w:pPr>
            <w:pStyle w:val="t-9-8"/>
            <w:numPr>
              <w:numId w:val="9"/>
            </w:numPr>
            <w:ind w:left="720" w:hanging="360"/>
            <w:jc w:val="both"/>
          </w:pPr>
        </w:pPrChange>
      </w:pPr>
      <w:r w:rsidRPr="00FB2ADB">
        <w:rPr>
          <w:color w:val="000000"/>
          <w:lang w:val="en-GB"/>
        </w:rPr>
        <w:t>nature of any additives and media, if used</w:t>
      </w:r>
      <w:ins w:id="1131" w:author="Achi Zangurashvili" w:date="2021-03-27T00:38:00Z">
        <w:r w:rsidR="00312C79">
          <w:rPr>
            <w:color w:val="000000"/>
            <w:lang w:val="en-GB"/>
          </w:rPr>
          <w:t>;</w:t>
        </w:r>
      </w:ins>
      <w:del w:id="1132" w:author="Achi Zangurashvili" w:date="2021-03-27T00:38:00Z">
        <w:r w:rsidRPr="00FB2ADB" w:rsidDel="00312C79">
          <w:rPr>
            <w:color w:val="000000"/>
            <w:lang w:val="en-GB"/>
          </w:rPr>
          <w:delText>,</w:delText>
        </w:r>
      </w:del>
    </w:p>
    <w:p w14:paraId="74BBEA52" w14:textId="77777777" w:rsidR="001609E6" w:rsidRPr="00FB2ADB" w:rsidRDefault="001609E6">
      <w:pPr>
        <w:pStyle w:val="t-9-8"/>
        <w:numPr>
          <w:ilvl w:val="0"/>
          <w:numId w:val="9"/>
        </w:numPr>
        <w:ind w:left="0" w:firstLine="720"/>
        <w:jc w:val="both"/>
        <w:rPr>
          <w:color w:val="000000"/>
          <w:lang w:val="en-GB"/>
        </w:rPr>
        <w:pPrChange w:id="1133" w:author="Achi Zangurashvili" w:date="2021-03-24T00:06:00Z">
          <w:pPr>
            <w:pStyle w:val="t-9-8"/>
            <w:numPr>
              <w:numId w:val="9"/>
            </w:numPr>
            <w:ind w:left="720" w:hanging="360"/>
            <w:jc w:val="both"/>
          </w:pPr>
        </w:pPrChange>
      </w:pPr>
      <w:r w:rsidRPr="00FB2ADB">
        <w:rPr>
          <w:color w:val="000000"/>
          <w:lang w:val="en-GB"/>
        </w:rPr>
        <w:t xml:space="preserve">in the case of autologous donations, the label must state </w:t>
      </w:r>
      <w:r w:rsidR="00BD3BE1">
        <w:rPr>
          <w:color w:val="000000"/>
          <w:lang w:val="en-GB"/>
        </w:rPr>
        <w:t>“</w:t>
      </w:r>
      <w:r w:rsidRPr="00FB2ADB">
        <w:rPr>
          <w:color w:val="000000"/>
          <w:lang w:val="en-GB"/>
        </w:rPr>
        <w:t>FOR AUTOLOGOUS USE ONLY</w:t>
      </w:r>
      <w:r w:rsidR="00BD3BE1">
        <w:rPr>
          <w:color w:val="000000"/>
          <w:lang w:val="en-GB"/>
        </w:rPr>
        <w:t>”</w:t>
      </w:r>
      <w:r w:rsidRPr="00FB2ADB">
        <w:rPr>
          <w:color w:val="000000"/>
          <w:lang w:val="en-GB"/>
        </w:rPr>
        <w:t>,</w:t>
      </w:r>
    </w:p>
    <w:p w14:paraId="681952E2" w14:textId="77777777" w:rsidR="001609E6" w:rsidRPr="00FB2ADB" w:rsidRDefault="001609E6">
      <w:pPr>
        <w:pStyle w:val="t-9-8"/>
        <w:numPr>
          <w:ilvl w:val="0"/>
          <w:numId w:val="9"/>
        </w:numPr>
        <w:ind w:left="0" w:firstLine="720"/>
        <w:jc w:val="both"/>
        <w:rPr>
          <w:color w:val="000000"/>
          <w:lang w:val="en-GB"/>
        </w:rPr>
        <w:pPrChange w:id="1134" w:author="Achi Zangurashvili" w:date="2021-03-24T00:06:00Z">
          <w:pPr>
            <w:pStyle w:val="t-9-8"/>
            <w:numPr>
              <w:numId w:val="9"/>
            </w:numPr>
            <w:ind w:left="720" w:hanging="360"/>
            <w:jc w:val="both"/>
          </w:pPr>
        </w:pPrChange>
      </w:pPr>
      <w:r w:rsidRPr="00FB2ADB">
        <w:rPr>
          <w:color w:val="000000"/>
          <w:lang w:val="en-GB"/>
        </w:rPr>
        <w:t>in the case of directed donations, the label must identify the intended recipient.</w:t>
      </w:r>
    </w:p>
    <w:p w14:paraId="2E8D9520" w14:textId="05601DC6" w:rsidR="00BD1C9D" w:rsidRPr="00FB2ADB" w:rsidRDefault="00BD1C9D">
      <w:pPr>
        <w:pStyle w:val="t-9-8"/>
        <w:ind w:firstLine="720"/>
        <w:jc w:val="both"/>
        <w:rPr>
          <w:color w:val="000000"/>
          <w:lang w:val="en-GB"/>
        </w:rPr>
        <w:pPrChange w:id="1135" w:author="Achi Zangurashvili" w:date="2021-03-24T00:06:00Z">
          <w:pPr>
            <w:pStyle w:val="t-9-8"/>
            <w:jc w:val="both"/>
          </w:pPr>
        </w:pPrChange>
      </w:pPr>
      <w:del w:id="1136" w:author="Achi Zangurashvili" w:date="2021-03-24T00:07:00Z">
        <w:r w:rsidRPr="00FB2ADB" w:rsidDel="00262C68">
          <w:rPr>
            <w:color w:val="000000"/>
            <w:lang w:val="en-GB"/>
          </w:rPr>
          <w:delText>(</w:delText>
        </w:r>
      </w:del>
      <w:r w:rsidRPr="00FB2ADB">
        <w:rPr>
          <w:color w:val="000000"/>
          <w:lang w:val="en-GB"/>
        </w:rPr>
        <w:t>3</w:t>
      </w:r>
      <w:ins w:id="1137" w:author="Achi Zangurashvili" w:date="2021-03-24T00:07:00Z">
        <w:r w:rsidR="00262C68">
          <w:rPr>
            <w:color w:val="000000"/>
            <w:lang w:val="en-GB"/>
          </w:rPr>
          <w:t>.</w:t>
        </w:r>
      </w:ins>
      <w:del w:id="1138" w:author="Achi Zangurashvili" w:date="2021-03-24T00:07:00Z">
        <w:r w:rsidRPr="00FB2ADB" w:rsidDel="00262C68">
          <w:rPr>
            <w:color w:val="000000"/>
            <w:lang w:val="en-GB"/>
          </w:rPr>
          <w:delText>)</w:delText>
        </w:r>
      </w:del>
      <w:r w:rsidRPr="00FB2ADB">
        <w:rPr>
          <w:color w:val="000000"/>
          <w:lang w:val="en-GB"/>
        </w:rPr>
        <w:t xml:space="preserve"> </w:t>
      </w:r>
      <w:r w:rsidR="001609E6" w:rsidRPr="00FB2ADB">
        <w:rPr>
          <w:color w:val="000000"/>
          <w:lang w:val="en-GB"/>
        </w:rPr>
        <w:t xml:space="preserve">If any of the information </w:t>
      </w:r>
      <w:r w:rsidRPr="00FB2ADB">
        <w:rPr>
          <w:color w:val="000000"/>
          <w:lang w:val="en-GB"/>
        </w:rPr>
        <w:t>referred to in paragraph 2 of this Article</w:t>
      </w:r>
      <w:r w:rsidR="001609E6" w:rsidRPr="00FB2ADB">
        <w:rPr>
          <w:color w:val="000000"/>
          <w:lang w:val="en-GB"/>
        </w:rPr>
        <w:t xml:space="preserve"> cannot be included on the primary package label, it must be provided on a separate sheet accompanying the primary package.</w:t>
      </w:r>
    </w:p>
    <w:p w14:paraId="089EAB1E" w14:textId="6DCDA5D7" w:rsidR="00BD1C9D" w:rsidRPr="00FB2ADB" w:rsidRDefault="00BD1C9D">
      <w:pPr>
        <w:pStyle w:val="t-9-8"/>
        <w:ind w:firstLine="720"/>
        <w:jc w:val="both"/>
        <w:rPr>
          <w:color w:val="000000"/>
          <w:lang w:val="en-GB"/>
        </w:rPr>
        <w:pPrChange w:id="1139" w:author="Achi Zangurashvili" w:date="2021-03-24T00:07:00Z">
          <w:pPr>
            <w:pStyle w:val="t-9-8"/>
            <w:jc w:val="both"/>
          </w:pPr>
        </w:pPrChange>
      </w:pPr>
      <w:del w:id="1140" w:author="Achi Zangurashvili" w:date="2021-03-24T00:07:00Z">
        <w:r w:rsidRPr="00FB2ADB" w:rsidDel="00262C68">
          <w:rPr>
            <w:color w:val="000000"/>
            <w:lang w:val="en-GB"/>
          </w:rPr>
          <w:delText>(</w:delText>
        </w:r>
      </w:del>
      <w:r w:rsidRPr="00FB2ADB">
        <w:rPr>
          <w:color w:val="000000"/>
          <w:lang w:val="en-GB"/>
        </w:rPr>
        <w:t>4</w:t>
      </w:r>
      <w:ins w:id="1141" w:author="Achi Zangurashvili" w:date="2021-03-24T00:07:00Z">
        <w:r w:rsidR="00262C68">
          <w:rPr>
            <w:color w:val="000000"/>
            <w:lang w:val="en-GB"/>
          </w:rPr>
          <w:t>.</w:t>
        </w:r>
      </w:ins>
      <w:del w:id="1142" w:author="Achi Zangurashvili" w:date="2021-03-24T00:07:00Z">
        <w:r w:rsidRPr="00FB2ADB" w:rsidDel="00262C68">
          <w:rPr>
            <w:color w:val="000000"/>
            <w:lang w:val="en-GB"/>
          </w:rPr>
          <w:delText>)</w:delText>
        </w:r>
      </w:del>
      <w:r w:rsidRPr="00FB2ADB">
        <w:rPr>
          <w:color w:val="000000"/>
          <w:lang w:val="en-GB"/>
        </w:rPr>
        <w:t xml:space="preserve"> The shipping container must be labelled at least with:</w:t>
      </w:r>
    </w:p>
    <w:p w14:paraId="4A17641B" w14:textId="7714EE70" w:rsidR="00BD1C9D" w:rsidRPr="00FB2ADB" w:rsidRDefault="00BD1C9D">
      <w:pPr>
        <w:pStyle w:val="t-9-8"/>
        <w:numPr>
          <w:ilvl w:val="0"/>
          <w:numId w:val="10"/>
        </w:numPr>
        <w:ind w:left="0" w:firstLine="720"/>
        <w:jc w:val="both"/>
        <w:rPr>
          <w:color w:val="000000"/>
          <w:lang w:val="en-GB"/>
        </w:rPr>
        <w:pPrChange w:id="1143" w:author="Achi Zangurashvili" w:date="2021-03-24T00:07:00Z">
          <w:pPr>
            <w:pStyle w:val="t-9-8"/>
            <w:numPr>
              <w:numId w:val="10"/>
            </w:numPr>
            <w:ind w:left="720" w:hanging="360"/>
            <w:jc w:val="both"/>
          </w:pPr>
        </w:pPrChange>
      </w:pPr>
      <w:r w:rsidRPr="00FB2ADB">
        <w:rPr>
          <w:color w:val="000000"/>
          <w:lang w:val="en-GB"/>
        </w:rPr>
        <w:t>“HUMAN TISSUES FOR TRANSPLANTATION” and “HANDLE WITH CARE”</w:t>
      </w:r>
      <w:ins w:id="1144" w:author="Achi Zangurashvili" w:date="2021-03-27T00:39:00Z">
        <w:r w:rsidR="00312C79">
          <w:rPr>
            <w:color w:val="000000"/>
            <w:lang w:val="en-GB"/>
          </w:rPr>
          <w:t>;</w:t>
        </w:r>
      </w:ins>
      <w:del w:id="1145" w:author="Achi Zangurashvili" w:date="2021-03-27T00:39:00Z">
        <w:r w:rsidRPr="00FB2ADB" w:rsidDel="00312C79">
          <w:rPr>
            <w:color w:val="000000"/>
            <w:lang w:val="en-GB"/>
          </w:rPr>
          <w:delText>,</w:delText>
        </w:r>
      </w:del>
    </w:p>
    <w:p w14:paraId="7E684136" w14:textId="790C2FAD" w:rsidR="00BD1C9D" w:rsidRPr="00FB2ADB" w:rsidRDefault="00BD1C9D">
      <w:pPr>
        <w:pStyle w:val="t-9-8"/>
        <w:numPr>
          <w:ilvl w:val="0"/>
          <w:numId w:val="10"/>
        </w:numPr>
        <w:ind w:left="0" w:firstLine="720"/>
        <w:jc w:val="both"/>
        <w:rPr>
          <w:color w:val="000000"/>
          <w:lang w:val="en-GB"/>
        </w:rPr>
        <w:pPrChange w:id="1146" w:author="Achi Zangurashvili" w:date="2021-03-24T00:07:00Z">
          <w:pPr>
            <w:pStyle w:val="t-9-8"/>
            <w:numPr>
              <w:numId w:val="10"/>
            </w:numPr>
            <w:ind w:left="720" w:hanging="360"/>
            <w:jc w:val="both"/>
          </w:pPr>
        </w:pPrChange>
      </w:pPr>
      <w:r w:rsidRPr="00FB2ADB">
        <w:rPr>
          <w:color w:val="000000"/>
          <w:lang w:val="en-GB"/>
        </w:rPr>
        <w:t xml:space="preserve">the name, </w:t>
      </w:r>
      <w:r w:rsidR="00FB2ADB" w:rsidRPr="00FB2ADB">
        <w:rPr>
          <w:color w:val="000000"/>
          <w:lang w:val="en-GB"/>
        </w:rPr>
        <w:t>address</w:t>
      </w:r>
      <w:r w:rsidRPr="00FB2ADB">
        <w:rPr>
          <w:color w:val="000000"/>
          <w:lang w:val="en-GB"/>
        </w:rPr>
        <w:t xml:space="preserve"> and phone number of the establishment from which the package is being transported, and a contact person in the event of problems during transportation</w:t>
      </w:r>
      <w:ins w:id="1147" w:author="Achi Zangurashvili" w:date="2021-03-27T00:39:00Z">
        <w:r w:rsidR="00312C79">
          <w:rPr>
            <w:color w:val="000000"/>
            <w:lang w:val="en-GB"/>
          </w:rPr>
          <w:t>;</w:t>
        </w:r>
      </w:ins>
      <w:del w:id="1148" w:author="Achi Zangurashvili" w:date="2021-03-27T00:39:00Z">
        <w:r w:rsidRPr="00FB2ADB" w:rsidDel="00312C79">
          <w:rPr>
            <w:color w:val="000000"/>
            <w:lang w:val="en-GB"/>
          </w:rPr>
          <w:delText>,</w:delText>
        </w:r>
      </w:del>
    </w:p>
    <w:p w14:paraId="009AB9EB" w14:textId="638DFCC0" w:rsidR="00BD1C9D" w:rsidRPr="00FB2ADB" w:rsidRDefault="00BD1C9D">
      <w:pPr>
        <w:pStyle w:val="t-9-8"/>
        <w:numPr>
          <w:ilvl w:val="0"/>
          <w:numId w:val="10"/>
        </w:numPr>
        <w:ind w:left="0" w:firstLine="720"/>
        <w:jc w:val="both"/>
        <w:rPr>
          <w:color w:val="000000"/>
          <w:lang w:val="en-GB"/>
        </w:rPr>
        <w:pPrChange w:id="1149" w:author="Achi Zangurashvili" w:date="2021-03-24T00:07:00Z">
          <w:pPr>
            <w:pStyle w:val="t-9-8"/>
            <w:numPr>
              <w:numId w:val="10"/>
            </w:numPr>
            <w:ind w:left="720" w:hanging="360"/>
            <w:jc w:val="both"/>
          </w:pPr>
        </w:pPrChange>
      </w:pPr>
      <w:r w:rsidRPr="00FB2ADB">
        <w:rPr>
          <w:color w:val="000000"/>
          <w:lang w:val="en-GB"/>
        </w:rPr>
        <w:t xml:space="preserve">the name, </w:t>
      </w:r>
      <w:r w:rsidR="00FB2ADB" w:rsidRPr="00FB2ADB">
        <w:rPr>
          <w:color w:val="000000"/>
          <w:lang w:val="en-GB"/>
        </w:rPr>
        <w:t>address</w:t>
      </w:r>
      <w:r w:rsidRPr="00FB2ADB">
        <w:rPr>
          <w:color w:val="000000"/>
          <w:lang w:val="en-GB"/>
        </w:rPr>
        <w:t xml:space="preserve"> and phone number of the tissue bank of destination, and the person to be contacted to take delivery of the container</w:t>
      </w:r>
      <w:ins w:id="1150" w:author="Achi Zangurashvili" w:date="2021-03-27T00:39:00Z">
        <w:r w:rsidR="00312C79">
          <w:rPr>
            <w:color w:val="000000"/>
            <w:lang w:val="en-GB"/>
          </w:rPr>
          <w:t>;</w:t>
        </w:r>
      </w:ins>
      <w:del w:id="1151" w:author="Achi Zangurashvili" w:date="2021-03-27T00:39:00Z">
        <w:r w:rsidRPr="00FB2ADB" w:rsidDel="00312C79">
          <w:rPr>
            <w:color w:val="000000"/>
            <w:lang w:val="en-GB"/>
          </w:rPr>
          <w:delText>,</w:delText>
        </w:r>
      </w:del>
    </w:p>
    <w:p w14:paraId="4ADB253E" w14:textId="59264A29" w:rsidR="00BD1C9D" w:rsidRPr="00FB2ADB" w:rsidRDefault="00BD1C9D">
      <w:pPr>
        <w:pStyle w:val="t-9-8"/>
        <w:numPr>
          <w:ilvl w:val="0"/>
          <w:numId w:val="10"/>
        </w:numPr>
        <w:ind w:left="0" w:firstLine="720"/>
        <w:jc w:val="both"/>
        <w:rPr>
          <w:color w:val="000000"/>
          <w:lang w:val="en-GB"/>
        </w:rPr>
        <w:pPrChange w:id="1152" w:author="Achi Zangurashvili" w:date="2021-03-24T00:07:00Z">
          <w:pPr>
            <w:pStyle w:val="t-9-8"/>
            <w:numPr>
              <w:numId w:val="10"/>
            </w:numPr>
            <w:ind w:left="720" w:hanging="360"/>
            <w:jc w:val="both"/>
          </w:pPr>
        </w:pPrChange>
      </w:pPr>
      <w:r w:rsidRPr="00FB2ADB">
        <w:rPr>
          <w:color w:val="000000"/>
          <w:lang w:val="en-GB"/>
        </w:rPr>
        <w:t>the date and time</w:t>
      </w:r>
      <w:r w:rsidR="00BD3BE1">
        <w:rPr>
          <w:color w:val="000000"/>
          <w:lang w:val="en-GB"/>
        </w:rPr>
        <w:t xml:space="preserve"> of the start of transportation</w:t>
      </w:r>
      <w:ins w:id="1153" w:author="Achi Zangurashvili" w:date="2021-03-27T00:39:00Z">
        <w:r w:rsidR="00312C79">
          <w:rPr>
            <w:color w:val="000000"/>
            <w:lang w:val="en-GB"/>
          </w:rPr>
          <w:t>;</w:t>
        </w:r>
      </w:ins>
      <w:del w:id="1154" w:author="Achi Zangurashvili" w:date="2021-03-27T00:39:00Z">
        <w:r w:rsidR="00BD3BE1" w:rsidDel="00312C79">
          <w:rPr>
            <w:color w:val="000000"/>
            <w:lang w:val="en-GB"/>
          </w:rPr>
          <w:delText>,</w:delText>
        </w:r>
      </w:del>
    </w:p>
    <w:p w14:paraId="54309031" w14:textId="2CF7DCC4" w:rsidR="00BD1C9D" w:rsidRPr="00FB2ADB" w:rsidRDefault="00BD1C9D">
      <w:pPr>
        <w:pStyle w:val="t-9-8"/>
        <w:numPr>
          <w:ilvl w:val="0"/>
          <w:numId w:val="10"/>
        </w:numPr>
        <w:ind w:left="0" w:firstLine="720"/>
        <w:jc w:val="both"/>
        <w:rPr>
          <w:color w:val="000000"/>
          <w:lang w:val="en-GB"/>
        </w:rPr>
        <w:pPrChange w:id="1155" w:author="Achi Zangurashvili" w:date="2021-03-24T00:07:00Z">
          <w:pPr>
            <w:pStyle w:val="t-9-8"/>
            <w:numPr>
              <w:numId w:val="10"/>
            </w:numPr>
            <w:ind w:left="720" w:hanging="360"/>
            <w:jc w:val="both"/>
          </w:pPr>
        </w:pPrChange>
      </w:pPr>
      <w:r w:rsidRPr="00FB2ADB">
        <w:rPr>
          <w:color w:val="000000"/>
          <w:lang w:val="en-GB"/>
        </w:rPr>
        <w:t xml:space="preserve">specifications concerning conditions of transport relevant to the quality and </w:t>
      </w:r>
      <w:r w:rsidR="00BD3BE1">
        <w:rPr>
          <w:color w:val="000000"/>
          <w:lang w:val="en-GB"/>
        </w:rPr>
        <w:t>safety of the tissues</w:t>
      </w:r>
      <w:ins w:id="1156" w:author="Achi Zangurashvili" w:date="2021-03-27T00:39:00Z">
        <w:r w:rsidR="00312C79">
          <w:rPr>
            <w:color w:val="000000"/>
            <w:lang w:val="en-GB"/>
          </w:rPr>
          <w:t>;</w:t>
        </w:r>
      </w:ins>
      <w:del w:id="1157" w:author="Achi Zangurashvili" w:date="2021-03-27T00:39:00Z">
        <w:r w:rsidR="00BD3BE1" w:rsidDel="00312C79">
          <w:rPr>
            <w:color w:val="000000"/>
            <w:lang w:val="en-GB"/>
          </w:rPr>
          <w:delText>,</w:delText>
        </w:r>
      </w:del>
    </w:p>
    <w:p w14:paraId="661896D8" w14:textId="3BDD04D3" w:rsidR="00BD1C9D" w:rsidRPr="00FB2ADB" w:rsidRDefault="00BD1C9D">
      <w:pPr>
        <w:pStyle w:val="t-9-8"/>
        <w:numPr>
          <w:ilvl w:val="0"/>
          <w:numId w:val="10"/>
        </w:numPr>
        <w:ind w:left="0" w:firstLine="720"/>
        <w:jc w:val="both"/>
        <w:rPr>
          <w:color w:val="000000"/>
          <w:lang w:val="en-GB"/>
        </w:rPr>
        <w:pPrChange w:id="1158" w:author="Achi Zangurashvili" w:date="2021-03-24T00:07:00Z">
          <w:pPr>
            <w:pStyle w:val="t-9-8"/>
            <w:numPr>
              <w:numId w:val="10"/>
            </w:numPr>
            <w:ind w:left="720" w:hanging="360"/>
            <w:jc w:val="both"/>
          </w:pPr>
        </w:pPrChange>
      </w:pPr>
      <w:r w:rsidRPr="00FB2ADB">
        <w:rPr>
          <w:color w:val="000000"/>
          <w:lang w:val="en-GB"/>
        </w:rPr>
        <w:t>in the case of all cellular products, the following indication: “DO NOT IRRADIATE”</w:t>
      </w:r>
      <w:ins w:id="1159" w:author="Achi Zangurashvili" w:date="2021-03-27T00:39:00Z">
        <w:r w:rsidR="00312C79">
          <w:rPr>
            <w:color w:val="000000"/>
            <w:lang w:val="en-GB"/>
          </w:rPr>
          <w:t>;</w:t>
        </w:r>
      </w:ins>
      <w:del w:id="1160" w:author="Achi Zangurashvili" w:date="2021-03-27T00:39:00Z">
        <w:r w:rsidRPr="00FB2ADB" w:rsidDel="00312C79">
          <w:rPr>
            <w:color w:val="000000"/>
            <w:lang w:val="en-GB"/>
          </w:rPr>
          <w:delText>,</w:delText>
        </w:r>
      </w:del>
    </w:p>
    <w:p w14:paraId="585FBDA6" w14:textId="290EE048" w:rsidR="00BD1C9D" w:rsidRPr="00FB2ADB" w:rsidRDefault="00BD1C9D">
      <w:pPr>
        <w:pStyle w:val="t-9-8"/>
        <w:numPr>
          <w:ilvl w:val="0"/>
          <w:numId w:val="10"/>
        </w:numPr>
        <w:ind w:left="0" w:firstLine="720"/>
        <w:jc w:val="both"/>
        <w:rPr>
          <w:color w:val="000000"/>
          <w:lang w:val="en-GB"/>
        </w:rPr>
        <w:pPrChange w:id="1161" w:author="Achi Zangurashvili" w:date="2021-03-24T00:07:00Z">
          <w:pPr>
            <w:pStyle w:val="t-9-8"/>
            <w:numPr>
              <w:numId w:val="10"/>
            </w:numPr>
            <w:ind w:left="720" w:hanging="360"/>
            <w:jc w:val="both"/>
          </w:pPr>
        </w:pPrChange>
      </w:pPr>
      <w:r w:rsidRPr="00FB2ADB">
        <w:rPr>
          <w:color w:val="000000"/>
          <w:lang w:val="en-GB"/>
        </w:rPr>
        <w:t>when a product is known to be positive for a relevant infectious disease marker, the following indication: “BIOLOGICAL HAZARD”</w:t>
      </w:r>
      <w:ins w:id="1162" w:author="Achi Zangurashvili" w:date="2021-03-27T00:39:00Z">
        <w:r w:rsidR="00312C79">
          <w:rPr>
            <w:color w:val="000000"/>
            <w:lang w:val="en-GB"/>
          </w:rPr>
          <w:t>;</w:t>
        </w:r>
      </w:ins>
      <w:del w:id="1163" w:author="Achi Zangurashvili" w:date="2021-03-27T00:39:00Z">
        <w:r w:rsidRPr="00FB2ADB" w:rsidDel="00312C79">
          <w:rPr>
            <w:color w:val="000000"/>
            <w:lang w:val="en-GB"/>
          </w:rPr>
          <w:delText>,</w:delText>
        </w:r>
      </w:del>
    </w:p>
    <w:p w14:paraId="6BFB79B2" w14:textId="3ABEE487" w:rsidR="00BD1C9D" w:rsidRPr="00FB2ADB" w:rsidRDefault="00BD1C9D">
      <w:pPr>
        <w:pStyle w:val="t-9-8"/>
        <w:numPr>
          <w:ilvl w:val="0"/>
          <w:numId w:val="10"/>
        </w:numPr>
        <w:ind w:left="0" w:firstLine="720"/>
        <w:jc w:val="both"/>
        <w:rPr>
          <w:color w:val="000000"/>
          <w:lang w:val="en-GB"/>
        </w:rPr>
        <w:pPrChange w:id="1164" w:author="Achi Zangurashvili" w:date="2021-03-24T00:07:00Z">
          <w:pPr>
            <w:pStyle w:val="t-9-8"/>
            <w:numPr>
              <w:numId w:val="10"/>
            </w:numPr>
            <w:ind w:left="720" w:hanging="360"/>
            <w:jc w:val="both"/>
          </w:pPr>
        </w:pPrChange>
      </w:pPr>
      <w:r w:rsidRPr="00FB2ADB">
        <w:rPr>
          <w:color w:val="000000"/>
          <w:lang w:val="en-GB"/>
        </w:rPr>
        <w:t>in the case of autologous donors, the following indication: “FOR AUTOLOGOUS USE ONLY”</w:t>
      </w:r>
      <w:ins w:id="1165" w:author="Achi Zangurashvili" w:date="2021-03-27T00:39:00Z">
        <w:r w:rsidR="00312C79">
          <w:rPr>
            <w:color w:val="000000"/>
            <w:lang w:val="en-GB"/>
          </w:rPr>
          <w:t>;</w:t>
        </w:r>
      </w:ins>
      <w:del w:id="1166" w:author="Achi Zangurashvili" w:date="2021-03-27T00:39:00Z">
        <w:r w:rsidRPr="00FB2ADB" w:rsidDel="00312C79">
          <w:rPr>
            <w:color w:val="000000"/>
            <w:lang w:val="en-GB"/>
          </w:rPr>
          <w:delText>,</w:delText>
        </w:r>
      </w:del>
    </w:p>
    <w:p w14:paraId="29788D30" w14:textId="77777777" w:rsidR="001609E6" w:rsidRPr="00FB2ADB" w:rsidRDefault="00BD1C9D">
      <w:pPr>
        <w:pStyle w:val="t-9-8"/>
        <w:numPr>
          <w:ilvl w:val="0"/>
          <w:numId w:val="10"/>
        </w:numPr>
        <w:ind w:left="0" w:firstLine="720"/>
        <w:jc w:val="both"/>
        <w:rPr>
          <w:color w:val="000000"/>
          <w:lang w:val="en-GB"/>
        </w:rPr>
        <w:pPrChange w:id="1167" w:author="Achi Zangurashvili" w:date="2021-03-24T00:07:00Z">
          <w:pPr>
            <w:pStyle w:val="t-9-8"/>
            <w:numPr>
              <w:numId w:val="10"/>
            </w:numPr>
            <w:ind w:left="720" w:hanging="360"/>
            <w:jc w:val="both"/>
          </w:pPr>
        </w:pPrChange>
      </w:pPr>
      <w:r w:rsidRPr="00FB2ADB">
        <w:rPr>
          <w:color w:val="000000"/>
          <w:lang w:val="en-GB"/>
        </w:rPr>
        <w:t xml:space="preserve">specifications concerning storage conditions (such as </w:t>
      </w:r>
      <w:r w:rsidR="00BD3BE1">
        <w:rPr>
          <w:color w:val="000000"/>
          <w:lang w:val="en-GB"/>
        </w:rPr>
        <w:t>“</w:t>
      </w:r>
      <w:r w:rsidRPr="00FB2ADB">
        <w:rPr>
          <w:color w:val="000000"/>
          <w:lang w:val="en-GB"/>
        </w:rPr>
        <w:t>DO NOT FREEZE</w:t>
      </w:r>
      <w:r w:rsidR="00BD3BE1">
        <w:rPr>
          <w:color w:val="000000"/>
          <w:lang w:val="en-GB"/>
        </w:rPr>
        <w:t>”</w:t>
      </w:r>
      <w:r w:rsidRPr="00FB2ADB">
        <w:rPr>
          <w:color w:val="000000"/>
          <w:lang w:val="en-GB"/>
        </w:rPr>
        <w:t>)</w:t>
      </w:r>
      <w:r w:rsidR="00BD3BE1">
        <w:rPr>
          <w:color w:val="000000"/>
          <w:lang w:val="en-GB"/>
        </w:rPr>
        <w:t>, etc</w:t>
      </w:r>
      <w:r w:rsidRPr="00FB2ADB">
        <w:rPr>
          <w:color w:val="000000"/>
          <w:lang w:val="en-GB"/>
        </w:rPr>
        <w:t>.</w:t>
      </w:r>
    </w:p>
    <w:p w14:paraId="10CD3718" w14:textId="54812113" w:rsidR="00DA5733" w:rsidRPr="00312C79" w:rsidRDefault="00822014" w:rsidP="00DA5733">
      <w:pPr>
        <w:pStyle w:val="t-11-9-sred"/>
        <w:rPr>
          <w:b/>
          <w:color w:val="000000"/>
          <w:lang w:val="en-GB"/>
          <w:rPrChange w:id="1168" w:author="Achi Zangurashvili" w:date="2021-03-27T00:40:00Z">
            <w:rPr>
              <w:color w:val="000000"/>
              <w:lang w:val="en-GB"/>
            </w:rPr>
          </w:rPrChange>
        </w:rPr>
      </w:pPr>
      <w:ins w:id="1169" w:author="Achi Zangurashvili" w:date="2021-03-23T23:49:00Z">
        <w:r w:rsidRPr="00312C79">
          <w:rPr>
            <w:b/>
            <w:color w:val="000000"/>
            <w:lang w:val="en-GB"/>
            <w:rPrChange w:id="1170" w:author="Achi Zangurashvili" w:date="2021-03-27T00:40:00Z">
              <w:rPr>
                <w:color w:val="000000"/>
                <w:lang w:val="en-GB"/>
              </w:rPr>
            </w:rPrChange>
          </w:rPr>
          <w:t>Chapter I</w:t>
        </w:r>
      </w:ins>
      <w:ins w:id="1171" w:author="Achi Zangurashvili" w:date="2021-03-27T00:38:00Z">
        <w:r w:rsidR="00312C79" w:rsidRPr="00312C79">
          <w:rPr>
            <w:b/>
            <w:color w:val="000000"/>
            <w:lang w:val="en-GB"/>
            <w:rPrChange w:id="1172" w:author="Achi Zangurashvili" w:date="2021-03-27T00:40:00Z">
              <w:rPr>
                <w:color w:val="000000"/>
                <w:lang w:val="en-GB"/>
              </w:rPr>
            </w:rPrChange>
          </w:rPr>
          <w:t>II</w:t>
        </w:r>
      </w:ins>
      <w:del w:id="1173" w:author="Achi Zangurashvili" w:date="2021-03-23T23:49:00Z">
        <w:r w:rsidR="00DA5733" w:rsidRPr="00312C79" w:rsidDel="00822014">
          <w:rPr>
            <w:b/>
            <w:color w:val="000000"/>
            <w:lang w:val="en-GB"/>
            <w:rPrChange w:id="1174" w:author="Achi Zangurashvili" w:date="2021-03-27T00:40:00Z">
              <w:rPr>
                <w:color w:val="000000"/>
                <w:lang w:val="en-GB"/>
              </w:rPr>
            </w:rPrChange>
          </w:rPr>
          <w:delText>3</w:delText>
        </w:r>
      </w:del>
      <w:r w:rsidR="00DA5733" w:rsidRPr="00312C79">
        <w:rPr>
          <w:b/>
          <w:color w:val="000000"/>
          <w:lang w:val="en-GB"/>
          <w:rPrChange w:id="1175" w:author="Achi Zangurashvili" w:date="2021-03-27T00:40:00Z">
            <w:rPr>
              <w:color w:val="000000"/>
              <w:lang w:val="en-GB"/>
            </w:rPr>
          </w:rPrChange>
        </w:rPr>
        <w:t xml:space="preserve">. </w:t>
      </w:r>
      <w:r w:rsidR="00156CD9" w:rsidRPr="00312C79">
        <w:rPr>
          <w:b/>
          <w:color w:val="000000"/>
          <w:lang w:val="en-GB"/>
          <w:rPrChange w:id="1176" w:author="Achi Zangurashvili" w:date="2021-03-27T00:40:00Z">
            <w:rPr>
              <w:color w:val="000000"/>
              <w:lang w:val="en-GB"/>
            </w:rPr>
          </w:rPrChange>
        </w:rPr>
        <w:t>TISSUE BANK</w:t>
      </w:r>
    </w:p>
    <w:p w14:paraId="2BC7403A" w14:textId="2A266570" w:rsidR="00DA5733" w:rsidRPr="00CC71C6" w:rsidRDefault="00420B76" w:rsidP="00DA5733">
      <w:pPr>
        <w:pStyle w:val="clanak-"/>
        <w:rPr>
          <w:b/>
          <w:color w:val="000000"/>
          <w:lang w:val="en-GB"/>
          <w:rPrChange w:id="1177" w:author="Archil Zangurashvili" w:date="2021-03-24T18:13:00Z">
            <w:rPr>
              <w:color w:val="000000"/>
              <w:lang w:val="en-GB"/>
            </w:rPr>
          </w:rPrChange>
        </w:rPr>
      </w:pPr>
      <w:r w:rsidRPr="00CC71C6">
        <w:rPr>
          <w:b/>
          <w:color w:val="000000"/>
          <w:lang w:val="en-GB"/>
          <w:rPrChange w:id="1178" w:author="Archil Zangurashvili" w:date="2021-03-24T18:13:00Z">
            <w:rPr>
              <w:color w:val="000000"/>
              <w:lang w:val="en-GB"/>
            </w:rPr>
          </w:rPrChange>
        </w:rPr>
        <w:t>Article</w:t>
      </w:r>
      <w:r w:rsidR="00156CD9" w:rsidRPr="00CC71C6">
        <w:rPr>
          <w:b/>
          <w:color w:val="000000"/>
          <w:lang w:val="en-GB"/>
          <w:rPrChange w:id="1179" w:author="Archil Zangurashvili" w:date="2021-03-24T18:13:00Z">
            <w:rPr>
              <w:color w:val="000000"/>
              <w:lang w:val="en-GB"/>
            </w:rPr>
          </w:rPrChange>
        </w:rPr>
        <w:t xml:space="preserve"> 2</w:t>
      </w:r>
      <w:ins w:id="1180" w:author="Achi Zangurashvili" w:date="2021-03-27T00:52:00Z">
        <w:r w:rsidR="00816996">
          <w:rPr>
            <w:rFonts w:ascii="Sylfaen" w:hAnsi="Sylfaen"/>
            <w:b/>
            <w:color w:val="000000"/>
            <w:lang w:val="ka-GE"/>
          </w:rPr>
          <w:t>4</w:t>
        </w:r>
      </w:ins>
      <w:ins w:id="1181" w:author="Archil Zangurashvili" w:date="2021-03-24T18:28:00Z">
        <w:del w:id="1182" w:author="Achi Zangurashvili" w:date="2021-03-27T00:53:00Z">
          <w:r w:rsidR="00C24396" w:rsidDel="00816996">
            <w:rPr>
              <w:rFonts w:ascii="Sylfaen" w:hAnsi="Sylfaen"/>
              <w:b/>
              <w:color w:val="000000"/>
              <w:lang w:val="ka-GE"/>
            </w:rPr>
            <w:delText>6</w:delText>
          </w:r>
        </w:del>
      </w:ins>
      <w:del w:id="1183" w:author="Archil Zangurashvili" w:date="2021-03-24T18:28:00Z">
        <w:r w:rsidR="00156CD9" w:rsidRPr="00CC71C6" w:rsidDel="00C24396">
          <w:rPr>
            <w:b/>
            <w:color w:val="000000"/>
            <w:lang w:val="en-GB"/>
            <w:rPrChange w:id="1184" w:author="Archil Zangurashvili" w:date="2021-03-24T18:13:00Z">
              <w:rPr>
                <w:color w:val="000000"/>
                <w:lang w:val="en-GB"/>
              </w:rPr>
            </w:rPrChange>
          </w:rPr>
          <w:delText>7</w:delText>
        </w:r>
      </w:del>
      <w:ins w:id="1185" w:author="Archil Zangurashvili" w:date="2021-03-24T18:01:00Z">
        <w:r w:rsidR="00B40BB3" w:rsidRPr="00CC71C6">
          <w:rPr>
            <w:b/>
            <w:color w:val="000000"/>
            <w:lang w:val="en-GB"/>
            <w:rPrChange w:id="1186" w:author="Archil Zangurashvili" w:date="2021-03-24T18:13:00Z">
              <w:rPr>
                <w:color w:val="000000"/>
                <w:lang w:val="en-GB"/>
              </w:rPr>
            </w:rPrChange>
          </w:rPr>
          <w:t xml:space="preserve">. </w:t>
        </w:r>
      </w:ins>
      <w:ins w:id="1187" w:author="Archil Zangurashvili" w:date="2021-03-24T18:12:00Z">
        <w:r w:rsidR="00CC71C6" w:rsidRPr="00CC71C6">
          <w:rPr>
            <w:b/>
            <w:color w:val="000000"/>
            <w:lang w:val="en-GB"/>
            <w:rPrChange w:id="1188" w:author="Archil Zangurashvili" w:date="2021-03-24T18:13:00Z">
              <w:rPr>
                <w:color w:val="000000"/>
                <w:lang w:val="en-GB"/>
              </w:rPr>
            </w:rPrChange>
          </w:rPr>
          <w:t>Power</w:t>
        </w:r>
      </w:ins>
      <w:ins w:id="1189" w:author="Achi Zangurashvili" w:date="2021-03-27T01:04:00Z">
        <w:r w:rsidR="00ED324D">
          <w:rPr>
            <w:b/>
            <w:color w:val="000000"/>
            <w:lang w:val="en-GB"/>
          </w:rPr>
          <w:t>s</w:t>
        </w:r>
      </w:ins>
      <w:ins w:id="1190" w:author="Archil Zangurashvili" w:date="2021-03-24T18:12:00Z">
        <w:del w:id="1191" w:author="Achi Zangurashvili" w:date="2021-03-27T01:04:00Z">
          <w:r w:rsidR="00CC71C6" w:rsidRPr="00CC71C6" w:rsidDel="00ED324D">
            <w:rPr>
              <w:b/>
              <w:color w:val="000000"/>
              <w:lang w:val="en-GB"/>
              <w:rPrChange w:id="1192" w:author="Archil Zangurashvili" w:date="2021-03-24T18:13:00Z">
                <w:rPr>
                  <w:color w:val="000000"/>
                  <w:lang w:val="en-GB"/>
                </w:rPr>
              </w:rPrChange>
            </w:rPr>
            <w:delText xml:space="preserve"> (or authority)</w:delText>
          </w:r>
        </w:del>
        <w:r w:rsidR="00CC71C6" w:rsidRPr="00CC71C6">
          <w:rPr>
            <w:b/>
            <w:color w:val="000000"/>
            <w:lang w:val="en-GB"/>
            <w:rPrChange w:id="1193" w:author="Archil Zangurashvili" w:date="2021-03-24T18:13:00Z">
              <w:rPr>
                <w:color w:val="000000"/>
                <w:lang w:val="en-GB"/>
              </w:rPr>
            </w:rPrChange>
          </w:rPr>
          <w:t xml:space="preserve"> of the tissue banks</w:t>
        </w:r>
      </w:ins>
    </w:p>
    <w:p w14:paraId="15F7C6DE" w14:textId="32CE865F" w:rsidR="0025062A" w:rsidRPr="00FB2ADB" w:rsidRDefault="00DA5733">
      <w:pPr>
        <w:pStyle w:val="t-9-8"/>
        <w:ind w:firstLine="709"/>
        <w:jc w:val="both"/>
        <w:rPr>
          <w:color w:val="000000"/>
          <w:lang w:val="en-GB"/>
        </w:rPr>
        <w:pPrChange w:id="1194" w:author="Archil Zangurashvili" w:date="2021-03-24T18:01:00Z">
          <w:pPr>
            <w:pStyle w:val="t-9-8"/>
            <w:jc w:val="both"/>
          </w:pPr>
        </w:pPrChange>
      </w:pPr>
      <w:del w:id="1195" w:author="Achi Zangurashvili" w:date="2021-03-27T00:53:00Z">
        <w:r w:rsidRPr="00FB2ADB" w:rsidDel="00615DB5">
          <w:rPr>
            <w:color w:val="000000"/>
            <w:lang w:val="en-GB"/>
          </w:rPr>
          <w:lastRenderedPageBreak/>
          <w:delText>(</w:delText>
        </w:r>
      </w:del>
      <w:r w:rsidRPr="00FB2ADB">
        <w:rPr>
          <w:color w:val="000000"/>
          <w:lang w:val="en-GB"/>
        </w:rPr>
        <w:t>1</w:t>
      </w:r>
      <w:ins w:id="1196" w:author="Achi Zangurashvili" w:date="2021-03-27T00:53:00Z">
        <w:r w:rsidR="00615DB5">
          <w:rPr>
            <w:rFonts w:ascii="Sylfaen" w:hAnsi="Sylfaen"/>
            <w:color w:val="000000"/>
            <w:lang w:val="ka-GE"/>
          </w:rPr>
          <w:t>.</w:t>
        </w:r>
      </w:ins>
      <w:del w:id="1197" w:author="Achi Zangurashvili" w:date="2021-03-27T00:53:00Z">
        <w:r w:rsidRPr="00FB2ADB" w:rsidDel="00615DB5">
          <w:rPr>
            <w:color w:val="000000"/>
            <w:lang w:val="en-GB"/>
          </w:rPr>
          <w:delText>)</w:delText>
        </w:r>
      </w:del>
      <w:r w:rsidRPr="00FB2ADB">
        <w:rPr>
          <w:color w:val="000000"/>
          <w:lang w:val="en-GB"/>
        </w:rPr>
        <w:t xml:space="preserve"> </w:t>
      </w:r>
      <w:commentRangeStart w:id="1198"/>
      <w:r w:rsidR="00BD3BE1">
        <w:rPr>
          <w:color w:val="000000"/>
          <w:lang w:val="en-GB"/>
        </w:rPr>
        <w:t>T</w:t>
      </w:r>
      <w:r w:rsidR="0025062A" w:rsidRPr="00FB2ADB">
        <w:rPr>
          <w:color w:val="000000"/>
          <w:lang w:val="en-GB"/>
        </w:rPr>
        <w:t xml:space="preserve">issue banking can be </w:t>
      </w:r>
      <w:r w:rsidR="00BD3BE1">
        <w:rPr>
          <w:color w:val="000000"/>
          <w:lang w:val="en-GB"/>
        </w:rPr>
        <w:t>performed</w:t>
      </w:r>
      <w:r w:rsidR="0025062A" w:rsidRPr="00FB2ADB">
        <w:rPr>
          <w:color w:val="000000"/>
          <w:lang w:val="en-GB"/>
        </w:rPr>
        <w:t xml:space="preserve"> in a </w:t>
      </w:r>
      <w:r w:rsidR="002E0EFB">
        <w:rPr>
          <w:color w:val="000000"/>
          <w:lang w:val="en-GB"/>
        </w:rPr>
        <w:t xml:space="preserve">Healthcare Establishment </w:t>
      </w:r>
      <w:r w:rsidR="0025062A" w:rsidRPr="00FB2ADB">
        <w:rPr>
          <w:color w:val="000000"/>
          <w:lang w:val="en-GB"/>
        </w:rPr>
        <w:t>that meets the requirements</w:t>
      </w:r>
      <w:r w:rsidR="00BD3BE1">
        <w:rPr>
          <w:color w:val="000000"/>
          <w:lang w:val="en-GB"/>
        </w:rPr>
        <w:t xml:space="preserve"> prescribed</w:t>
      </w:r>
      <w:r w:rsidR="0025062A" w:rsidRPr="00FB2ADB">
        <w:rPr>
          <w:color w:val="000000"/>
          <w:lang w:val="en-GB"/>
        </w:rPr>
        <w:t xml:space="preserve"> for tissue banks by this Ordinance.</w:t>
      </w:r>
      <w:commentRangeEnd w:id="1198"/>
      <w:r w:rsidR="001E59DB">
        <w:rPr>
          <w:rStyle w:val="CommentReference"/>
          <w:rFonts w:ascii="Calibri" w:eastAsia="Calibri" w:hAnsi="Calibri"/>
        </w:rPr>
        <w:commentReference w:id="1198"/>
      </w:r>
    </w:p>
    <w:p w14:paraId="5D94E54C" w14:textId="3805C806" w:rsidR="0025062A" w:rsidRPr="00FB2ADB" w:rsidRDefault="0025062A">
      <w:pPr>
        <w:pStyle w:val="t-9-8"/>
        <w:ind w:firstLine="709"/>
        <w:jc w:val="both"/>
        <w:rPr>
          <w:color w:val="000000"/>
          <w:lang w:val="en-GB"/>
        </w:rPr>
        <w:pPrChange w:id="1199" w:author="Archil Zangurashvili" w:date="2021-03-24T18:01:00Z">
          <w:pPr>
            <w:pStyle w:val="t-9-8"/>
            <w:jc w:val="both"/>
          </w:pPr>
        </w:pPrChange>
      </w:pPr>
      <w:del w:id="1200" w:author="Achi Zangurashvili" w:date="2021-03-27T00:53:00Z">
        <w:r w:rsidRPr="00FB2ADB" w:rsidDel="00615DB5">
          <w:rPr>
            <w:color w:val="000000"/>
            <w:lang w:val="en-GB"/>
          </w:rPr>
          <w:delText>(</w:delText>
        </w:r>
      </w:del>
      <w:r w:rsidRPr="00FB2ADB">
        <w:rPr>
          <w:color w:val="000000"/>
          <w:lang w:val="en-GB"/>
        </w:rPr>
        <w:t>2</w:t>
      </w:r>
      <w:ins w:id="1201" w:author="Achi Zangurashvili" w:date="2021-03-27T00:53:00Z">
        <w:r w:rsidR="00615DB5">
          <w:rPr>
            <w:rFonts w:ascii="Sylfaen" w:hAnsi="Sylfaen"/>
            <w:color w:val="000000"/>
            <w:lang w:val="ka-GE"/>
          </w:rPr>
          <w:t>.</w:t>
        </w:r>
      </w:ins>
      <w:del w:id="1202" w:author="Achi Zangurashvili" w:date="2021-03-27T00:53:00Z">
        <w:r w:rsidRPr="00FB2ADB" w:rsidDel="00615DB5">
          <w:rPr>
            <w:color w:val="000000"/>
            <w:lang w:val="en-GB"/>
          </w:rPr>
          <w:delText>)</w:delText>
        </w:r>
      </w:del>
      <w:r w:rsidRPr="00FB2ADB">
        <w:rPr>
          <w:color w:val="000000"/>
          <w:lang w:val="en-GB"/>
        </w:rPr>
        <w:t xml:space="preserve"> The tissue bank carries out at least the activit</w:t>
      </w:r>
      <w:r w:rsidR="003A462D">
        <w:rPr>
          <w:color w:val="000000"/>
          <w:lang w:val="en-GB"/>
        </w:rPr>
        <w:t xml:space="preserve">ies of </w:t>
      </w:r>
      <w:commentRangeStart w:id="1203"/>
      <w:r w:rsidR="003A462D">
        <w:rPr>
          <w:color w:val="000000"/>
          <w:lang w:val="en-GB"/>
        </w:rPr>
        <w:t>processing, preservation and</w:t>
      </w:r>
      <w:r w:rsidRPr="00FB2ADB">
        <w:rPr>
          <w:color w:val="000000"/>
          <w:lang w:val="en-GB"/>
        </w:rPr>
        <w:t xml:space="preserve"> sto</w:t>
      </w:r>
      <w:r w:rsidR="00BD3BE1">
        <w:rPr>
          <w:color w:val="000000"/>
          <w:lang w:val="en-GB"/>
        </w:rPr>
        <w:t xml:space="preserve">rage </w:t>
      </w:r>
      <w:commentRangeEnd w:id="1203"/>
      <w:r w:rsidR="00D37E9F">
        <w:rPr>
          <w:rStyle w:val="CommentReference"/>
          <w:rFonts w:ascii="Calibri" w:eastAsia="Calibri" w:hAnsi="Calibri"/>
        </w:rPr>
        <w:commentReference w:id="1203"/>
      </w:r>
      <w:r w:rsidR="00BD3BE1">
        <w:rPr>
          <w:color w:val="000000"/>
          <w:lang w:val="en-GB"/>
        </w:rPr>
        <w:t>of tissue</w:t>
      </w:r>
      <w:r w:rsidRPr="00FB2ADB">
        <w:rPr>
          <w:color w:val="000000"/>
          <w:lang w:val="en-GB"/>
        </w:rPr>
        <w:t>.</w:t>
      </w:r>
    </w:p>
    <w:p w14:paraId="342D8CB8" w14:textId="50D75C08" w:rsidR="0025062A" w:rsidRPr="00FB2ADB" w:rsidRDefault="0025062A">
      <w:pPr>
        <w:pStyle w:val="t-9-8"/>
        <w:ind w:firstLine="709"/>
        <w:jc w:val="both"/>
        <w:rPr>
          <w:color w:val="000000"/>
          <w:lang w:val="en-GB"/>
        </w:rPr>
        <w:pPrChange w:id="1204" w:author="Archil Zangurashvili" w:date="2021-03-24T18:01:00Z">
          <w:pPr>
            <w:pStyle w:val="t-9-8"/>
            <w:jc w:val="both"/>
          </w:pPr>
        </w:pPrChange>
      </w:pPr>
      <w:del w:id="1205" w:author="Achi Zangurashvili" w:date="2021-03-27T00:53:00Z">
        <w:r w:rsidRPr="00FB2ADB" w:rsidDel="00615DB5">
          <w:rPr>
            <w:color w:val="000000"/>
            <w:lang w:val="en-GB"/>
          </w:rPr>
          <w:delText>(</w:delText>
        </w:r>
      </w:del>
      <w:r w:rsidRPr="00FB2ADB">
        <w:rPr>
          <w:color w:val="000000"/>
          <w:lang w:val="en-GB"/>
        </w:rPr>
        <w:t>3</w:t>
      </w:r>
      <w:ins w:id="1206" w:author="Achi Zangurashvili" w:date="2021-03-27T00:53:00Z">
        <w:r w:rsidR="00615DB5">
          <w:rPr>
            <w:rFonts w:ascii="Sylfaen" w:hAnsi="Sylfaen"/>
            <w:color w:val="000000"/>
            <w:lang w:val="ka-GE"/>
          </w:rPr>
          <w:t>.</w:t>
        </w:r>
      </w:ins>
      <w:del w:id="1207" w:author="Achi Zangurashvili" w:date="2021-03-27T00:53:00Z">
        <w:r w:rsidRPr="00FB2ADB" w:rsidDel="00615DB5">
          <w:rPr>
            <w:color w:val="000000"/>
            <w:lang w:val="en-GB"/>
          </w:rPr>
          <w:delText>)</w:delText>
        </w:r>
      </w:del>
      <w:r w:rsidRPr="00FB2ADB">
        <w:rPr>
          <w:color w:val="000000"/>
          <w:lang w:val="en-GB"/>
        </w:rPr>
        <w:t xml:space="preserve"> </w:t>
      </w:r>
      <w:commentRangeStart w:id="1208"/>
      <w:r w:rsidRPr="00FB2ADB">
        <w:rPr>
          <w:color w:val="000000"/>
          <w:lang w:val="en-GB"/>
        </w:rPr>
        <w:t>The tissue bank may also perform the activit</w:t>
      </w:r>
      <w:r w:rsidR="00222D6F">
        <w:rPr>
          <w:color w:val="000000"/>
          <w:lang w:val="en-GB"/>
        </w:rPr>
        <w:t>ies of collection, procurement</w:t>
      </w:r>
      <w:r w:rsidR="003A462D">
        <w:rPr>
          <w:color w:val="000000"/>
          <w:lang w:val="en-GB"/>
        </w:rPr>
        <w:t xml:space="preserve">, </w:t>
      </w:r>
      <w:r w:rsidRPr="003A462D">
        <w:rPr>
          <w:color w:val="000000"/>
          <w:lang w:val="en-GB"/>
        </w:rPr>
        <w:t xml:space="preserve">testing </w:t>
      </w:r>
      <w:r w:rsidR="003A462D" w:rsidRPr="003A462D">
        <w:rPr>
          <w:color w:val="000000"/>
          <w:lang w:val="en-GB"/>
        </w:rPr>
        <w:t xml:space="preserve">and distribution </w:t>
      </w:r>
      <w:r w:rsidRPr="003A462D">
        <w:rPr>
          <w:color w:val="000000"/>
          <w:lang w:val="en-GB"/>
        </w:rPr>
        <w:t>if it meets the conditions for such activities prescribed by this Ordinance.</w:t>
      </w:r>
      <w:commentRangeEnd w:id="1208"/>
      <w:r w:rsidR="000B01F5">
        <w:rPr>
          <w:rStyle w:val="CommentReference"/>
          <w:rFonts w:ascii="Calibri" w:eastAsia="Calibri" w:hAnsi="Calibri"/>
        </w:rPr>
        <w:commentReference w:id="1208"/>
      </w:r>
    </w:p>
    <w:p w14:paraId="527C4F33" w14:textId="70F26E2D" w:rsidR="0025062A" w:rsidRPr="00FB2ADB" w:rsidRDefault="0025062A">
      <w:pPr>
        <w:pStyle w:val="t-9-8"/>
        <w:ind w:firstLine="709"/>
        <w:jc w:val="both"/>
        <w:rPr>
          <w:color w:val="000000"/>
          <w:lang w:val="en-GB"/>
        </w:rPr>
        <w:pPrChange w:id="1209" w:author="Archil Zangurashvili" w:date="2021-03-24T18:01:00Z">
          <w:pPr>
            <w:pStyle w:val="t-9-8"/>
            <w:jc w:val="both"/>
          </w:pPr>
        </w:pPrChange>
      </w:pPr>
      <w:del w:id="1210" w:author="Achi Zangurashvili" w:date="2021-03-27T00:53:00Z">
        <w:r w:rsidRPr="00FB2ADB" w:rsidDel="00615DB5">
          <w:rPr>
            <w:color w:val="000000"/>
            <w:lang w:val="en-GB"/>
          </w:rPr>
          <w:delText>(</w:delText>
        </w:r>
      </w:del>
      <w:r w:rsidRPr="00FB2ADB">
        <w:rPr>
          <w:color w:val="000000"/>
          <w:lang w:val="en-GB"/>
        </w:rPr>
        <w:t>4</w:t>
      </w:r>
      <w:ins w:id="1211" w:author="Achi Zangurashvili" w:date="2021-03-27T00:53:00Z">
        <w:r w:rsidR="00615DB5">
          <w:rPr>
            <w:rFonts w:ascii="Sylfaen" w:hAnsi="Sylfaen"/>
            <w:color w:val="000000"/>
            <w:lang w:val="ka-GE"/>
          </w:rPr>
          <w:t>.</w:t>
        </w:r>
      </w:ins>
      <w:del w:id="1212" w:author="Achi Zangurashvili" w:date="2021-03-27T00:53:00Z">
        <w:r w:rsidRPr="00FB2ADB" w:rsidDel="00615DB5">
          <w:rPr>
            <w:color w:val="000000"/>
            <w:lang w:val="en-GB"/>
          </w:rPr>
          <w:delText>)</w:delText>
        </w:r>
      </w:del>
      <w:r w:rsidRPr="00FB2ADB">
        <w:rPr>
          <w:color w:val="000000"/>
          <w:lang w:val="en-GB"/>
        </w:rPr>
        <w:t xml:space="preserve"> The tissue bank may also perform the </w:t>
      </w:r>
      <w:r w:rsidR="00BD3BE1">
        <w:rPr>
          <w:color w:val="000000"/>
          <w:lang w:val="en-GB"/>
        </w:rPr>
        <w:t>tissue</w:t>
      </w:r>
      <w:r w:rsidRPr="00FB2ADB">
        <w:rPr>
          <w:color w:val="000000"/>
          <w:lang w:val="en-GB"/>
        </w:rPr>
        <w:t xml:space="preserve"> import and export </w:t>
      </w:r>
      <w:r w:rsidR="00BD3BE1">
        <w:rPr>
          <w:color w:val="000000"/>
          <w:lang w:val="en-GB"/>
        </w:rPr>
        <w:t>activities</w:t>
      </w:r>
      <w:r w:rsidRPr="00FB2ADB">
        <w:rPr>
          <w:color w:val="000000"/>
          <w:lang w:val="en-GB"/>
        </w:rPr>
        <w:t xml:space="preserve"> if it meets the conditions for such activities prescribed by this </w:t>
      </w:r>
      <w:commentRangeStart w:id="1213"/>
      <w:r w:rsidRPr="00FB2ADB">
        <w:rPr>
          <w:color w:val="000000"/>
          <w:lang w:val="en-GB"/>
        </w:rPr>
        <w:t>Ordinance</w:t>
      </w:r>
      <w:commentRangeEnd w:id="1213"/>
      <w:r w:rsidR="00ED324D">
        <w:rPr>
          <w:rStyle w:val="CommentReference"/>
          <w:rFonts w:ascii="Calibri" w:eastAsia="Calibri" w:hAnsi="Calibri"/>
        </w:rPr>
        <w:commentReference w:id="1213"/>
      </w:r>
      <w:r w:rsidRPr="00FB2ADB">
        <w:rPr>
          <w:color w:val="000000"/>
          <w:lang w:val="en-GB"/>
        </w:rPr>
        <w:t>.</w:t>
      </w:r>
    </w:p>
    <w:p w14:paraId="05F74800" w14:textId="34679CE2" w:rsidR="00DA5733" w:rsidRPr="000A0E5F" w:rsidDel="00CC71C6" w:rsidRDefault="006E5B78" w:rsidP="00DA5733">
      <w:pPr>
        <w:pStyle w:val="t-10-9-kurz-s"/>
        <w:rPr>
          <w:moveFrom w:id="1214" w:author="Archil Zangurashvili" w:date="2021-03-24T18:12:00Z"/>
          <w:b/>
          <w:i w:val="0"/>
          <w:color w:val="000000"/>
          <w:lang w:val="en-GB"/>
          <w:rPrChange w:id="1215" w:author="Achi Zangurashvili" w:date="2021-03-27T21:22:00Z">
            <w:rPr>
              <w:moveFrom w:id="1216" w:author="Archil Zangurashvili" w:date="2021-03-24T18:12:00Z"/>
              <w:color w:val="000000"/>
              <w:lang w:val="en-GB"/>
            </w:rPr>
          </w:rPrChange>
        </w:rPr>
      </w:pPr>
      <w:moveFromRangeStart w:id="1217" w:author="Archil Zangurashvili" w:date="2021-03-24T18:12:00Z" w:name="move67501966"/>
      <w:moveFrom w:id="1218" w:author="Archil Zangurashvili" w:date="2021-03-24T18:12:00Z">
        <w:r w:rsidRPr="000A0E5F" w:rsidDel="00CC71C6">
          <w:rPr>
            <w:b/>
            <w:color w:val="000000"/>
            <w:lang w:val="en-GB"/>
            <w:rPrChange w:id="1219" w:author="Achi Zangurashvili" w:date="2021-03-27T21:22:00Z">
              <w:rPr>
                <w:color w:val="000000"/>
                <w:lang w:val="en-GB"/>
              </w:rPr>
            </w:rPrChange>
          </w:rPr>
          <w:t>Personnel</w:t>
        </w:r>
      </w:moveFrom>
    </w:p>
    <w:moveFromRangeEnd w:id="1217"/>
    <w:p w14:paraId="05FA62D2" w14:textId="5259BCAA" w:rsidR="00CC71C6" w:rsidRPr="000A0E5F" w:rsidDel="00CC71C6" w:rsidRDefault="00420B76" w:rsidP="00CC71C6">
      <w:pPr>
        <w:pStyle w:val="t-10-9-kurz-s"/>
        <w:rPr>
          <w:del w:id="1220" w:author="Archil Zangurashvili" w:date="2021-03-24T18:12:00Z"/>
          <w:moveTo w:id="1221" w:author="Archil Zangurashvili" w:date="2021-03-24T18:12:00Z"/>
          <w:b/>
          <w:i w:val="0"/>
          <w:color w:val="000000"/>
          <w:lang w:val="en-GB"/>
          <w:rPrChange w:id="1222" w:author="Achi Zangurashvili" w:date="2021-03-27T21:22:00Z">
            <w:rPr>
              <w:del w:id="1223" w:author="Archil Zangurashvili" w:date="2021-03-24T18:12:00Z"/>
              <w:moveTo w:id="1224" w:author="Archil Zangurashvili" w:date="2021-03-24T18:12:00Z"/>
              <w:color w:val="000000"/>
              <w:lang w:val="en-GB"/>
            </w:rPr>
          </w:rPrChange>
        </w:rPr>
      </w:pPr>
      <w:r w:rsidRPr="000A0E5F">
        <w:rPr>
          <w:b/>
          <w:color w:val="000000"/>
          <w:lang w:val="en-GB"/>
          <w:rPrChange w:id="1225" w:author="Achi Zangurashvili" w:date="2021-03-27T21:22:00Z">
            <w:rPr>
              <w:color w:val="000000"/>
              <w:lang w:val="en-GB"/>
            </w:rPr>
          </w:rPrChange>
        </w:rPr>
        <w:t>Article</w:t>
      </w:r>
      <w:r w:rsidR="0015519F" w:rsidRPr="000A0E5F">
        <w:rPr>
          <w:b/>
          <w:color w:val="000000"/>
          <w:lang w:val="en-GB"/>
          <w:rPrChange w:id="1226" w:author="Achi Zangurashvili" w:date="2021-03-27T21:22:00Z">
            <w:rPr>
              <w:color w:val="000000"/>
              <w:lang w:val="en-GB"/>
            </w:rPr>
          </w:rPrChange>
        </w:rPr>
        <w:t xml:space="preserve"> 2</w:t>
      </w:r>
      <w:ins w:id="1227" w:author="Achi Zangurashvili" w:date="2021-03-27T01:05:00Z">
        <w:r w:rsidR="00856B3B" w:rsidRPr="009420F3">
          <w:rPr>
            <w:b/>
            <w:i w:val="0"/>
            <w:iCs w:val="0"/>
            <w:color w:val="000000"/>
            <w:lang w:val="en-GB"/>
          </w:rPr>
          <w:t>5</w:t>
        </w:r>
      </w:ins>
      <w:ins w:id="1228" w:author="Archil Zangurashvili" w:date="2021-03-24T18:28:00Z">
        <w:del w:id="1229" w:author="Achi Zangurashvili" w:date="2021-03-27T01:05:00Z">
          <w:r w:rsidR="00C24396" w:rsidRPr="002F5D1B" w:rsidDel="00856B3B">
            <w:rPr>
              <w:rFonts w:ascii="Sylfaen" w:hAnsi="Sylfaen"/>
              <w:b/>
              <w:i w:val="0"/>
              <w:color w:val="000000"/>
              <w:lang w:val="ka-GE"/>
            </w:rPr>
            <w:delText>7</w:delText>
          </w:r>
        </w:del>
      </w:ins>
      <w:del w:id="1230" w:author="Archil Zangurashvili" w:date="2021-03-24T18:28:00Z">
        <w:r w:rsidR="0015519F" w:rsidRPr="000A0E5F" w:rsidDel="00C24396">
          <w:rPr>
            <w:b/>
            <w:color w:val="000000"/>
            <w:lang w:val="en-GB"/>
            <w:rPrChange w:id="1231" w:author="Achi Zangurashvili" w:date="2021-03-27T21:22:00Z">
              <w:rPr>
                <w:color w:val="000000"/>
                <w:lang w:val="en-GB"/>
              </w:rPr>
            </w:rPrChange>
          </w:rPr>
          <w:delText>8</w:delText>
        </w:r>
      </w:del>
      <w:ins w:id="1232" w:author="Archil Zangurashvili" w:date="2021-03-24T18:12:00Z">
        <w:r w:rsidR="00CC71C6" w:rsidRPr="000A0E5F">
          <w:rPr>
            <w:b/>
            <w:color w:val="000000"/>
            <w:lang w:val="en-GB"/>
            <w:rPrChange w:id="1233" w:author="Achi Zangurashvili" w:date="2021-03-27T21:22:00Z">
              <w:rPr>
                <w:color w:val="000000"/>
                <w:lang w:val="en-GB"/>
              </w:rPr>
            </w:rPrChange>
          </w:rPr>
          <w:t xml:space="preserve">. </w:t>
        </w:r>
      </w:ins>
      <w:ins w:id="1234" w:author="Achi Zangurashvili" w:date="2021-03-27T22:03:00Z">
        <w:r w:rsidR="005A30F5">
          <w:rPr>
            <w:rFonts w:ascii="Sylfaen" w:hAnsi="Sylfaen"/>
            <w:b/>
            <w:i w:val="0"/>
            <w:iCs w:val="0"/>
            <w:color w:val="000000"/>
            <w:lang w:val="en-US"/>
          </w:rPr>
          <w:t xml:space="preserve">Requirements for </w:t>
        </w:r>
        <w:commentRangeStart w:id="1235"/>
        <w:r w:rsidR="005A30F5">
          <w:rPr>
            <w:b/>
            <w:i w:val="0"/>
            <w:iCs w:val="0"/>
            <w:color w:val="000000"/>
            <w:lang w:val="en-GB"/>
          </w:rPr>
          <w:t>p</w:t>
        </w:r>
        <w:r w:rsidR="005A30F5" w:rsidRPr="00CF5BA4">
          <w:rPr>
            <w:b/>
            <w:i w:val="0"/>
            <w:iCs w:val="0"/>
            <w:color w:val="000000"/>
            <w:lang w:val="en-GB"/>
          </w:rPr>
          <w:t>ersonnel</w:t>
        </w:r>
      </w:ins>
      <w:commentRangeEnd w:id="1235"/>
      <w:ins w:id="1236" w:author="Achi Zangurashvili" w:date="2021-04-02T00:16:00Z">
        <w:r w:rsidR="004938FB">
          <w:rPr>
            <w:rStyle w:val="CommentReference"/>
            <w:rFonts w:ascii="Calibri" w:eastAsia="Calibri" w:hAnsi="Calibri"/>
            <w:i w:val="0"/>
            <w:iCs w:val="0"/>
          </w:rPr>
          <w:commentReference w:id="1235"/>
        </w:r>
      </w:ins>
      <w:ins w:id="1237" w:author="Achi Zangurashvili" w:date="2021-03-27T22:03:00Z">
        <w:r w:rsidR="005A30F5">
          <w:rPr>
            <w:b/>
            <w:i w:val="0"/>
            <w:iCs w:val="0"/>
            <w:color w:val="000000"/>
            <w:lang w:val="en-GB"/>
          </w:rPr>
          <w:t xml:space="preserve"> in the process of processing, preservation, storage and distribution</w:t>
        </w:r>
      </w:ins>
      <w:moveToRangeStart w:id="1238" w:author="Archil Zangurashvili" w:date="2021-03-24T18:12:00Z" w:name="move67501966"/>
      <w:commentRangeStart w:id="1239"/>
      <w:moveTo w:id="1240" w:author="Archil Zangurashvili" w:date="2021-03-24T18:12:00Z">
        <w:del w:id="1241" w:author="Achi Zangurashvili" w:date="2021-03-27T22:02:00Z">
          <w:r w:rsidR="00CC71C6" w:rsidRPr="000A0E5F" w:rsidDel="00B10FB7">
            <w:rPr>
              <w:b/>
              <w:color w:val="000000"/>
              <w:lang w:val="en-GB"/>
              <w:rPrChange w:id="1242" w:author="Achi Zangurashvili" w:date="2021-03-27T21:22:00Z">
                <w:rPr>
                  <w:color w:val="000000"/>
                  <w:lang w:val="en-GB"/>
                </w:rPr>
              </w:rPrChange>
            </w:rPr>
            <w:delText>P</w:delText>
          </w:r>
        </w:del>
        <w:del w:id="1243" w:author="Achi Zangurashvili" w:date="2021-03-27T22:04:00Z">
          <w:r w:rsidR="00CC71C6" w:rsidRPr="000A0E5F" w:rsidDel="005A30F5">
            <w:rPr>
              <w:b/>
              <w:color w:val="000000"/>
              <w:lang w:val="en-GB"/>
              <w:rPrChange w:id="1244" w:author="Achi Zangurashvili" w:date="2021-03-27T21:22:00Z">
                <w:rPr>
                  <w:color w:val="000000"/>
                  <w:lang w:val="en-GB"/>
                </w:rPr>
              </w:rPrChange>
            </w:rPr>
            <w:delText>ersonnel</w:delText>
          </w:r>
        </w:del>
      </w:moveTo>
      <w:commentRangeEnd w:id="1239"/>
      <w:r w:rsidR="00BF6C8B" w:rsidRPr="009420F3">
        <w:rPr>
          <w:rStyle w:val="CommentReference"/>
          <w:rFonts w:ascii="Calibri" w:eastAsia="Calibri" w:hAnsi="Calibri"/>
          <w:i w:val="0"/>
          <w:iCs w:val="0"/>
        </w:rPr>
        <w:commentReference w:id="1239"/>
      </w:r>
    </w:p>
    <w:moveToRangeEnd w:id="1238"/>
    <w:p w14:paraId="7A91CDC3" w14:textId="77777777" w:rsidR="00DA5733" w:rsidRPr="00FB2ADB" w:rsidRDefault="00DA5733">
      <w:pPr>
        <w:pStyle w:val="t-10-9-kurz-s"/>
        <w:rPr>
          <w:lang w:val="en-GB"/>
        </w:rPr>
        <w:pPrChange w:id="1245" w:author="Archil Zangurashvili" w:date="2021-03-24T18:12:00Z">
          <w:pPr>
            <w:pStyle w:val="clanak-"/>
          </w:pPr>
        </w:pPrChange>
      </w:pPr>
    </w:p>
    <w:p w14:paraId="468FA0A9" w14:textId="2A7EC6E4" w:rsidR="00A416F1" w:rsidRPr="00FB2ADB" w:rsidRDefault="00DA5733">
      <w:pPr>
        <w:pStyle w:val="t-9-8"/>
        <w:ind w:firstLine="720"/>
        <w:jc w:val="both"/>
        <w:rPr>
          <w:color w:val="000000"/>
          <w:lang w:val="en-GB"/>
        </w:rPr>
        <w:pPrChange w:id="1246" w:author="Achi Zangurashvili" w:date="2021-03-27T01:05:00Z">
          <w:pPr>
            <w:pStyle w:val="t-9-8"/>
            <w:jc w:val="both"/>
          </w:pPr>
        </w:pPrChange>
      </w:pPr>
      <w:del w:id="1247" w:author="Archil Zangurashvili" w:date="2021-03-24T18:14:00Z">
        <w:r w:rsidRPr="00FB2ADB" w:rsidDel="00CC71C6">
          <w:rPr>
            <w:color w:val="000000"/>
            <w:lang w:val="en-GB"/>
          </w:rPr>
          <w:delText>(</w:delText>
        </w:r>
      </w:del>
      <w:r w:rsidRPr="00FB2ADB">
        <w:rPr>
          <w:color w:val="000000"/>
          <w:lang w:val="en-GB"/>
        </w:rPr>
        <w:t>1</w:t>
      </w:r>
      <w:ins w:id="1248" w:author="Archil Zangurashvili" w:date="2021-03-24T18:14:00Z">
        <w:r w:rsidR="00CC71C6">
          <w:rPr>
            <w:rFonts w:ascii="Sylfaen" w:hAnsi="Sylfaen"/>
            <w:color w:val="000000"/>
            <w:lang w:val="ka-GE"/>
          </w:rPr>
          <w:t>.</w:t>
        </w:r>
      </w:ins>
      <w:del w:id="1249" w:author="Archil Zangurashvili" w:date="2021-03-24T18:14:00Z">
        <w:r w:rsidRPr="00FB2ADB" w:rsidDel="00CC71C6">
          <w:rPr>
            <w:color w:val="000000"/>
            <w:lang w:val="en-GB"/>
          </w:rPr>
          <w:delText>)</w:delText>
        </w:r>
      </w:del>
      <w:r w:rsidRPr="00FB2ADB">
        <w:rPr>
          <w:color w:val="000000"/>
          <w:lang w:val="en-GB"/>
        </w:rPr>
        <w:t xml:space="preserve"> </w:t>
      </w:r>
      <w:r w:rsidR="00A416F1" w:rsidRPr="00FB2ADB">
        <w:rPr>
          <w:color w:val="000000"/>
          <w:lang w:val="en-GB"/>
        </w:rPr>
        <w:t xml:space="preserve">In order to perform activities </w:t>
      </w:r>
      <w:r w:rsidR="000A35D9" w:rsidRPr="00FB2ADB">
        <w:rPr>
          <w:color w:val="000000"/>
          <w:lang w:val="en-GB"/>
        </w:rPr>
        <w:t>related</w:t>
      </w:r>
      <w:r w:rsidR="00A416F1" w:rsidRPr="00FB2ADB">
        <w:rPr>
          <w:color w:val="000000"/>
          <w:lang w:val="en-GB"/>
        </w:rPr>
        <w:t xml:space="preserve"> to the processing, preservation, storage and distribution of tissues, the tissue bank must meet the following conditions in terms of </w:t>
      </w:r>
      <w:r w:rsidR="00BD3BE1">
        <w:rPr>
          <w:color w:val="000000"/>
          <w:lang w:val="en-GB"/>
        </w:rPr>
        <w:t xml:space="preserve">expert </w:t>
      </w:r>
      <w:r w:rsidR="00A416F1" w:rsidRPr="00FB2ADB">
        <w:rPr>
          <w:color w:val="000000"/>
          <w:lang w:val="en-GB"/>
        </w:rPr>
        <w:t>personnel:</w:t>
      </w:r>
    </w:p>
    <w:p w14:paraId="0F133FC0" w14:textId="238ED9E0" w:rsidR="00A416F1" w:rsidRPr="00FB2ADB" w:rsidRDefault="00A416F1">
      <w:pPr>
        <w:pStyle w:val="t-9-8"/>
        <w:numPr>
          <w:ilvl w:val="0"/>
          <w:numId w:val="11"/>
        </w:numPr>
        <w:ind w:left="0" w:firstLine="709"/>
        <w:jc w:val="both"/>
        <w:rPr>
          <w:color w:val="000000"/>
          <w:lang w:val="en-GB"/>
        </w:rPr>
        <w:pPrChange w:id="1250" w:author="Archil Zangurashvili" w:date="2021-03-24T18:14:00Z">
          <w:pPr>
            <w:pStyle w:val="t-9-8"/>
            <w:numPr>
              <w:numId w:val="11"/>
            </w:numPr>
            <w:ind w:left="720" w:hanging="360"/>
            <w:jc w:val="both"/>
          </w:pPr>
        </w:pPrChange>
      </w:pPr>
      <w:r w:rsidRPr="00FB2ADB">
        <w:rPr>
          <w:color w:val="000000"/>
          <w:lang w:val="en-GB"/>
        </w:rPr>
        <w:t xml:space="preserve">have </w:t>
      </w:r>
      <w:r w:rsidR="000A35D9" w:rsidRPr="00FB2ADB">
        <w:rPr>
          <w:color w:val="000000"/>
          <w:lang w:val="en-GB"/>
        </w:rPr>
        <w:t>a sufficient number</w:t>
      </w:r>
      <w:r w:rsidRPr="00FB2ADB">
        <w:rPr>
          <w:color w:val="000000"/>
          <w:lang w:val="en-GB"/>
        </w:rPr>
        <w:t xml:space="preserve"> of expert personnel </w:t>
      </w:r>
      <w:r w:rsidR="000A35D9" w:rsidRPr="00FB2ADB">
        <w:rPr>
          <w:color w:val="000000"/>
          <w:lang w:val="en-GB"/>
        </w:rPr>
        <w:t>qualified</w:t>
      </w:r>
      <w:r w:rsidRPr="00FB2ADB">
        <w:rPr>
          <w:color w:val="000000"/>
          <w:lang w:val="en-GB"/>
        </w:rPr>
        <w:t xml:space="preserve"> to perform activities for which authorisation is sought</w:t>
      </w:r>
      <w:ins w:id="1251" w:author="Achi Zangurashvili" w:date="2021-03-27T01:08:00Z">
        <w:r w:rsidR="00107AD7">
          <w:rPr>
            <w:color w:val="000000"/>
            <w:lang w:val="en-GB"/>
          </w:rPr>
          <w:t>;</w:t>
        </w:r>
      </w:ins>
      <w:del w:id="1252" w:author="Achi Zangurashvili" w:date="2021-03-27T01:08:00Z">
        <w:r w:rsidRPr="00FB2ADB" w:rsidDel="00107AD7">
          <w:rPr>
            <w:color w:val="000000"/>
            <w:lang w:val="en-GB"/>
          </w:rPr>
          <w:delText>,</w:delText>
        </w:r>
      </w:del>
    </w:p>
    <w:p w14:paraId="70815FBF" w14:textId="3A492A56" w:rsidR="00A416F1" w:rsidRPr="00FB2ADB" w:rsidRDefault="00BD3BE1">
      <w:pPr>
        <w:pStyle w:val="t-9-8"/>
        <w:numPr>
          <w:ilvl w:val="0"/>
          <w:numId w:val="11"/>
        </w:numPr>
        <w:ind w:left="0" w:firstLine="709"/>
        <w:jc w:val="both"/>
        <w:rPr>
          <w:color w:val="000000"/>
          <w:lang w:val="en-GB"/>
        </w:rPr>
        <w:pPrChange w:id="1253" w:author="Archil Zangurashvili" w:date="2021-03-24T18:14:00Z">
          <w:pPr>
            <w:pStyle w:val="t-9-8"/>
            <w:numPr>
              <w:numId w:val="11"/>
            </w:numPr>
            <w:ind w:left="720" w:hanging="360"/>
            <w:jc w:val="both"/>
          </w:pPr>
        </w:pPrChange>
      </w:pPr>
      <w:r>
        <w:rPr>
          <w:color w:val="000000"/>
          <w:lang w:val="en-GB"/>
        </w:rPr>
        <w:t>verify</w:t>
      </w:r>
      <w:r w:rsidR="00A416F1" w:rsidRPr="00FB2ADB">
        <w:rPr>
          <w:color w:val="000000"/>
          <w:lang w:val="en-GB"/>
        </w:rPr>
        <w:t xml:space="preserve"> the competenc</w:t>
      </w:r>
      <w:r w:rsidR="000A35D9" w:rsidRPr="00FB2ADB">
        <w:rPr>
          <w:color w:val="000000"/>
          <w:lang w:val="en-GB"/>
        </w:rPr>
        <w:t>y</w:t>
      </w:r>
      <w:r w:rsidR="00A416F1" w:rsidRPr="00FB2ADB">
        <w:rPr>
          <w:color w:val="000000"/>
          <w:lang w:val="en-GB"/>
        </w:rPr>
        <w:t xml:space="preserve"> of the personnel, in accordance with the established quality system</w:t>
      </w:r>
      <w:ins w:id="1254" w:author="Achi Zangurashvili" w:date="2021-03-27T01:08:00Z">
        <w:r w:rsidR="00107AD7">
          <w:rPr>
            <w:color w:val="000000"/>
            <w:lang w:val="en-GB"/>
          </w:rPr>
          <w:t>;</w:t>
        </w:r>
      </w:ins>
      <w:del w:id="1255" w:author="Achi Zangurashvili" w:date="2021-03-27T01:08:00Z">
        <w:r w:rsidR="00A416F1" w:rsidRPr="00FB2ADB" w:rsidDel="00107AD7">
          <w:rPr>
            <w:color w:val="000000"/>
            <w:lang w:val="en-GB"/>
          </w:rPr>
          <w:delText>,</w:delText>
        </w:r>
      </w:del>
      <w:r w:rsidR="00A416F1" w:rsidRPr="00FB2ADB">
        <w:rPr>
          <w:color w:val="000000"/>
          <w:lang w:val="en-GB"/>
        </w:rPr>
        <w:t xml:space="preserve"> </w:t>
      </w:r>
    </w:p>
    <w:p w14:paraId="2E4308AA" w14:textId="23E9F56B" w:rsidR="00A416F1" w:rsidRPr="00FB2ADB" w:rsidRDefault="00A416F1">
      <w:pPr>
        <w:pStyle w:val="t-9-8"/>
        <w:numPr>
          <w:ilvl w:val="0"/>
          <w:numId w:val="11"/>
        </w:numPr>
        <w:ind w:left="0" w:firstLine="709"/>
        <w:jc w:val="both"/>
        <w:rPr>
          <w:color w:val="000000"/>
          <w:lang w:val="en-GB"/>
        </w:rPr>
        <w:pPrChange w:id="1256" w:author="Archil Zangurashvili" w:date="2021-03-24T18:14:00Z">
          <w:pPr>
            <w:pStyle w:val="t-9-8"/>
            <w:numPr>
              <w:numId w:val="11"/>
            </w:numPr>
            <w:ind w:left="720" w:hanging="360"/>
            <w:jc w:val="both"/>
          </w:pPr>
        </w:pPrChange>
      </w:pPr>
      <w:r w:rsidRPr="00FB2ADB">
        <w:rPr>
          <w:color w:val="000000"/>
          <w:lang w:val="en-GB"/>
        </w:rPr>
        <w:t xml:space="preserve">have for each employee a clear, documented and </w:t>
      </w:r>
      <w:r w:rsidR="000A35D9" w:rsidRPr="00FB2ADB">
        <w:rPr>
          <w:color w:val="000000"/>
          <w:lang w:val="en-GB"/>
        </w:rPr>
        <w:t>up-to-date</w:t>
      </w:r>
      <w:r w:rsidRPr="00FB2ADB">
        <w:rPr>
          <w:color w:val="000000"/>
          <w:lang w:val="en-GB"/>
        </w:rPr>
        <w:t xml:space="preserve"> job description.</w:t>
      </w:r>
      <w:r w:rsidR="000A35D9" w:rsidRPr="00FB2ADB">
        <w:rPr>
          <w:color w:val="000000"/>
          <w:lang w:val="en-GB"/>
        </w:rPr>
        <w:t xml:space="preserve"> Their</w:t>
      </w:r>
      <w:r w:rsidRPr="00FB2ADB">
        <w:rPr>
          <w:color w:val="000000"/>
          <w:lang w:val="en-GB"/>
        </w:rPr>
        <w:t xml:space="preserve"> </w:t>
      </w:r>
      <w:r w:rsidR="000A35D9" w:rsidRPr="00FB2ADB">
        <w:rPr>
          <w:color w:val="000000"/>
          <w:lang w:val="en-GB"/>
        </w:rPr>
        <w:t>t</w:t>
      </w:r>
      <w:r w:rsidRPr="00FB2ADB">
        <w:rPr>
          <w:color w:val="000000"/>
          <w:lang w:val="en-GB"/>
        </w:rPr>
        <w:t xml:space="preserve">asks, </w:t>
      </w:r>
      <w:r w:rsidR="000A35D9" w:rsidRPr="00FB2ADB">
        <w:rPr>
          <w:color w:val="000000"/>
          <w:lang w:val="en-GB"/>
        </w:rPr>
        <w:t>res</w:t>
      </w:r>
      <w:r w:rsidRPr="00FB2ADB">
        <w:rPr>
          <w:color w:val="000000"/>
          <w:lang w:val="en-GB"/>
        </w:rPr>
        <w:t>ponsibilities</w:t>
      </w:r>
      <w:r w:rsidR="000A35D9" w:rsidRPr="00FB2ADB">
        <w:rPr>
          <w:color w:val="000000"/>
          <w:lang w:val="en-GB"/>
        </w:rPr>
        <w:t xml:space="preserve"> and accountability</w:t>
      </w:r>
      <w:r w:rsidRPr="00FB2ADB">
        <w:rPr>
          <w:color w:val="000000"/>
          <w:lang w:val="en-GB"/>
        </w:rPr>
        <w:t xml:space="preserve"> must be clearly documented and understandable</w:t>
      </w:r>
      <w:ins w:id="1257" w:author="Achi Zangurashvili" w:date="2021-03-27T01:08:00Z">
        <w:r w:rsidR="00107AD7">
          <w:rPr>
            <w:color w:val="000000"/>
            <w:lang w:val="en-GB"/>
          </w:rPr>
          <w:t>;</w:t>
        </w:r>
      </w:ins>
      <w:del w:id="1258" w:author="Achi Zangurashvili" w:date="2021-03-27T01:08:00Z">
        <w:r w:rsidRPr="00FB2ADB" w:rsidDel="00107AD7">
          <w:rPr>
            <w:color w:val="000000"/>
            <w:lang w:val="en-GB"/>
          </w:rPr>
          <w:delText>,</w:delText>
        </w:r>
      </w:del>
    </w:p>
    <w:p w14:paraId="5CB03959" w14:textId="77777777" w:rsidR="00A416F1" w:rsidRPr="00FB2ADB" w:rsidRDefault="00A416F1">
      <w:pPr>
        <w:pStyle w:val="t-9-8"/>
        <w:numPr>
          <w:ilvl w:val="0"/>
          <w:numId w:val="11"/>
        </w:numPr>
        <w:ind w:left="0" w:firstLine="709"/>
        <w:jc w:val="both"/>
        <w:rPr>
          <w:color w:val="000000"/>
          <w:lang w:val="en-GB"/>
        </w:rPr>
        <w:pPrChange w:id="1259" w:author="Archil Zangurashvili" w:date="2021-03-24T18:14:00Z">
          <w:pPr>
            <w:pStyle w:val="t-9-8"/>
            <w:numPr>
              <w:numId w:val="11"/>
            </w:numPr>
            <w:ind w:left="720" w:hanging="360"/>
            <w:jc w:val="both"/>
          </w:pPr>
        </w:pPrChange>
      </w:pPr>
      <w:r w:rsidRPr="00FB2ADB">
        <w:rPr>
          <w:color w:val="000000"/>
          <w:lang w:val="en-GB"/>
        </w:rPr>
        <w:t>ensure that expert personnel obtain the initial basic training.</w:t>
      </w:r>
    </w:p>
    <w:p w14:paraId="6F94F222" w14:textId="08F81C62" w:rsidR="00A416F1" w:rsidRPr="00FB2ADB" w:rsidRDefault="00DA5733">
      <w:pPr>
        <w:pStyle w:val="t-9-8"/>
        <w:ind w:firstLine="709"/>
        <w:jc w:val="both"/>
        <w:rPr>
          <w:color w:val="000000"/>
          <w:lang w:val="en-GB"/>
        </w:rPr>
        <w:pPrChange w:id="1260" w:author="Archil Zangurashvili" w:date="2021-03-24T18:14:00Z">
          <w:pPr>
            <w:pStyle w:val="t-9-8"/>
            <w:jc w:val="both"/>
          </w:pPr>
        </w:pPrChange>
      </w:pPr>
      <w:del w:id="1261" w:author="Archil Zangurashvili" w:date="2021-03-24T18:14:00Z">
        <w:r w:rsidRPr="00FB2ADB" w:rsidDel="00CC71C6">
          <w:rPr>
            <w:color w:val="000000"/>
            <w:lang w:val="en-GB"/>
          </w:rPr>
          <w:delText>(</w:delText>
        </w:r>
      </w:del>
      <w:r w:rsidRPr="00FB2ADB">
        <w:rPr>
          <w:color w:val="000000"/>
          <w:lang w:val="en-GB"/>
        </w:rPr>
        <w:t>2</w:t>
      </w:r>
      <w:ins w:id="1262" w:author="Archil Zangurashvili" w:date="2021-03-24T18:14:00Z">
        <w:r w:rsidR="00CC71C6">
          <w:rPr>
            <w:rFonts w:ascii="Sylfaen" w:hAnsi="Sylfaen"/>
            <w:color w:val="000000"/>
            <w:lang w:val="ka-GE"/>
          </w:rPr>
          <w:t>.</w:t>
        </w:r>
      </w:ins>
      <w:del w:id="1263" w:author="Archil Zangurashvili" w:date="2021-03-24T18:14:00Z">
        <w:r w:rsidRPr="00FB2ADB" w:rsidDel="00CC71C6">
          <w:rPr>
            <w:color w:val="000000"/>
            <w:lang w:val="en-GB"/>
          </w:rPr>
          <w:delText>)</w:delText>
        </w:r>
      </w:del>
      <w:r w:rsidRPr="00FB2ADB">
        <w:rPr>
          <w:color w:val="000000"/>
          <w:lang w:val="en-GB"/>
        </w:rPr>
        <w:t xml:space="preserve"> </w:t>
      </w:r>
      <w:r w:rsidR="00A416F1" w:rsidRPr="00FB2ADB">
        <w:rPr>
          <w:color w:val="000000"/>
          <w:lang w:val="en-GB"/>
        </w:rPr>
        <w:t xml:space="preserve">The training referred to in paragraph 1 point </w:t>
      </w:r>
      <w:ins w:id="1264" w:author="Achi Zangurashvili" w:date="2021-03-27T01:05:00Z">
        <w:r w:rsidR="00856B3B">
          <w:rPr>
            <w:color w:val="000000"/>
            <w:lang w:val="en-GB"/>
          </w:rPr>
          <w:t>“</w:t>
        </w:r>
      </w:ins>
      <w:r w:rsidR="00A416F1" w:rsidRPr="00FB2ADB">
        <w:rPr>
          <w:color w:val="000000"/>
          <w:lang w:val="en-GB"/>
        </w:rPr>
        <w:t>d</w:t>
      </w:r>
      <w:ins w:id="1265" w:author="Achi Zangurashvili" w:date="2021-03-27T01:05:00Z">
        <w:r w:rsidR="00856B3B">
          <w:rPr>
            <w:color w:val="000000"/>
            <w:lang w:val="en-GB"/>
          </w:rPr>
          <w:t>”</w:t>
        </w:r>
      </w:ins>
      <w:del w:id="1266" w:author="Achi Zangurashvili" w:date="2021-03-27T01:05:00Z">
        <w:r w:rsidR="00A416F1" w:rsidRPr="00FB2ADB" w:rsidDel="00856B3B">
          <w:rPr>
            <w:color w:val="000000"/>
            <w:lang w:val="en-GB"/>
          </w:rPr>
          <w:delText>)</w:delText>
        </w:r>
      </w:del>
      <w:r w:rsidR="00A416F1" w:rsidRPr="00FB2ADB">
        <w:rPr>
          <w:color w:val="000000"/>
          <w:lang w:val="en-GB"/>
        </w:rPr>
        <w:t xml:space="preserve"> of this Article must be carried out </w:t>
      </w:r>
      <w:r w:rsidR="000A35D9" w:rsidRPr="00FB2ADB">
        <w:rPr>
          <w:color w:val="000000"/>
          <w:lang w:val="en-GB"/>
        </w:rPr>
        <w:t>when</w:t>
      </w:r>
      <w:r w:rsidR="00BD3BE1">
        <w:rPr>
          <w:color w:val="000000"/>
          <w:lang w:val="en-GB"/>
        </w:rPr>
        <w:t>ever</w:t>
      </w:r>
      <w:r w:rsidR="00A416F1" w:rsidRPr="00FB2ADB">
        <w:rPr>
          <w:color w:val="000000"/>
          <w:lang w:val="en-GB"/>
        </w:rPr>
        <w:t xml:space="preserve"> </w:t>
      </w:r>
      <w:r w:rsidR="000A35D9" w:rsidRPr="00FB2ADB">
        <w:rPr>
          <w:color w:val="000000"/>
          <w:lang w:val="en-GB"/>
        </w:rPr>
        <w:t>procedures change</w:t>
      </w:r>
      <w:r w:rsidR="00A416F1" w:rsidRPr="00FB2ADB">
        <w:rPr>
          <w:color w:val="000000"/>
          <w:lang w:val="en-GB"/>
        </w:rPr>
        <w:t xml:space="preserve">. The training should be in </w:t>
      </w:r>
      <w:r w:rsidR="0081601C" w:rsidRPr="00FB2ADB">
        <w:rPr>
          <w:color w:val="000000"/>
          <w:lang w:val="en-GB"/>
        </w:rPr>
        <w:t>line</w:t>
      </w:r>
      <w:r w:rsidR="00A416F1" w:rsidRPr="00FB2ADB">
        <w:rPr>
          <w:color w:val="000000"/>
          <w:lang w:val="en-GB"/>
        </w:rPr>
        <w:t xml:space="preserve"> with the </w:t>
      </w:r>
      <w:r w:rsidR="00C10988">
        <w:rPr>
          <w:color w:val="000000"/>
          <w:lang w:val="en-GB"/>
        </w:rPr>
        <w:t xml:space="preserve">latest </w:t>
      </w:r>
      <w:r w:rsidR="00A416F1" w:rsidRPr="00FB2ADB">
        <w:rPr>
          <w:color w:val="000000"/>
          <w:lang w:val="en-GB"/>
        </w:rPr>
        <w:t xml:space="preserve">scientific knowledge and </w:t>
      </w:r>
      <w:r w:rsidR="000A35D9" w:rsidRPr="00FB2ADB">
        <w:rPr>
          <w:color w:val="000000"/>
          <w:lang w:val="en-GB"/>
        </w:rPr>
        <w:t>provide</w:t>
      </w:r>
      <w:r w:rsidR="00A416F1" w:rsidRPr="00FB2ADB">
        <w:rPr>
          <w:color w:val="000000"/>
          <w:lang w:val="en-GB"/>
        </w:rPr>
        <w:t xml:space="preserve"> the professional development of employees.</w:t>
      </w:r>
    </w:p>
    <w:p w14:paraId="4019E448" w14:textId="2522E073" w:rsidR="0081601C" w:rsidRPr="00FB2ADB" w:rsidRDefault="00DA5733">
      <w:pPr>
        <w:pStyle w:val="t-9-8"/>
        <w:ind w:firstLine="709"/>
        <w:jc w:val="both"/>
        <w:rPr>
          <w:color w:val="000000"/>
          <w:lang w:val="en-GB"/>
        </w:rPr>
        <w:pPrChange w:id="1267" w:author="Archil Zangurashvili" w:date="2021-03-24T18:15:00Z">
          <w:pPr>
            <w:pStyle w:val="t-9-8"/>
            <w:jc w:val="both"/>
          </w:pPr>
        </w:pPrChange>
      </w:pPr>
      <w:del w:id="1268" w:author="Archil Zangurashvili" w:date="2021-03-24T18:14:00Z">
        <w:r w:rsidRPr="00FB2ADB" w:rsidDel="00CC71C6">
          <w:rPr>
            <w:color w:val="000000"/>
            <w:lang w:val="en-GB"/>
          </w:rPr>
          <w:delText>(</w:delText>
        </w:r>
      </w:del>
      <w:r w:rsidRPr="00FB2ADB">
        <w:rPr>
          <w:color w:val="000000"/>
          <w:lang w:val="en-GB"/>
        </w:rPr>
        <w:t>3</w:t>
      </w:r>
      <w:ins w:id="1269" w:author="Archil Zangurashvili" w:date="2021-03-24T18:15:00Z">
        <w:r w:rsidR="00CC71C6">
          <w:rPr>
            <w:rFonts w:ascii="Sylfaen" w:hAnsi="Sylfaen"/>
            <w:color w:val="000000"/>
            <w:lang w:val="ka-GE"/>
          </w:rPr>
          <w:t>.</w:t>
        </w:r>
      </w:ins>
      <w:del w:id="1270" w:author="Archil Zangurashvili" w:date="2021-03-24T18:15:00Z">
        <w:r w:rsidRPr="00FB2ADB" w:rsidDel="00CC71C6">
          <w:rPr>
            <w:color w:val="000000"/>
            <w:lang w:val="en-GB"/>
          </w:rPr>
          <w:delText>)</w:delText>
        </w:r>
      </w:del>
      <w:r w:rsidRPr="00FB2ADB">
        <w:rPr>
          <w:color w:val="000000"/>
          <w:lang w:val="en-GB"/>
        </w:rPr>
        <w:t xml:space="preserve"> </w:t>
      </w:r>
      <w:r w:rsidR="000A35D9" w:rsidRPr="00FB2ADB">
        <w:rPr>
          <w:color w:val="000000"/>
          <w:lang w:val="en-GB"/>
        </w:rPr>
        <w:t>The training programme must ensure and document that each individual</w:t>
      </w:r>
      <w:r w:rsidR="0081601C" w:rsidRPr="00FB2ADB">
        <w:rPr>
          <w:color w:val="000000"/>
          <w:lang w:val="en-GB"/>
        </w:rPr>
        <w:t>:</w:t>
      </w:r>
    </w:p>
    <w:p w14:paraId="3C578795" w14:textId="6178CAFB" w:rsidR="0081601C" w:rsidRPr="00FB2ADB" w:rsidRDefault="000A35D9">
      <w:pPr>
        <w:pStyle w:val="t-9-8"/>
        <w:numPr>
          <w:ilvl w:val="0"/>
          <w:numId w:val="29"/>
        </w:numPr>
        <w:ind w:left="142" w:firstLine="567"/>
        <w:jc w:val="both"/>
        <w:rPr>
          <w:color w:val="000000"/>
          <w:lang w:val="en-GB"/>
        </w:rPr>
        <w:pPrChange w:id="1271" w:author="Archil Zangurashvili" w:date="2021-03-24T18:15:00Z">
          <w:pPr>
            <w:pStyle w:val="t-9-8"/>
            <w:numPr>
              <w:numId w:val="29"/>
            </w:numPr>
            <w:ind w:left="720" w:hanging="360"/>
            <w:jc w:val="both"/>
          </w:pPr>
        </w:pPrChange>
      </w:pPr>
      <w:r w:rsidRPr="00FB2ADB">
        <w:rPr>
          <w:color w:val="000000"/>
          <w:lang w:val="en-GB"/>
        </w:rPr>
        <w:t>has demonstrated competence in the performance of their designated tasks</w:t>
      </w:r>
      <w:ins w:id="1272" w:author="Achi Zangurashvili" w:date="2021-03-27T01:08:00Z">
        <w:r w:rsidR="00107AD7">
          <w:rPr>
            <w:color w:val="000000"/>
            <w:lang w:val="en-GB"/>
          </w:rPr>
          <w:t>;</w:t>
        </w:r>
      </w:ins>
      <w:del w:id="1273" w:author="Achi Zangurashvili" w:date="2021-03-27T01:08:00Z">
        <w:r w:rsidR="0081601C" w:rsidRPr="00FB2ADB" w:rsidDel="00107AD7">
          <w:rPr>
            <w:color w:val="000000"/>
            <w:lang w:val="en-GB"/>
          </w:rPr>
          <w:delText>,</w:delText>
        </w:r>
      </w:del>
    </w:p>
    <w:p w14:paraId="04F9286A" w14:textId="720FF977" w:rsidR="0081601C" w:rsidRPr="00FB2ADB" w:rsidRDefault="000A35D9">
      <w:pPr>
        <w:pStyle w:val="t-9-8"/>
        <w:numPr>
          <w:ilvl w:val="0"/>
          <w:numId w:val="29"/>
        </w:numPr>
        <w:ind w:left="142" w:firstLine="567"/>
        <w:jc w:val="both"/>
        <w:rPr>
          <w:color w:val="000000"/>
          <w:lang w:val="en-GB"/>
        </w:rPr>
        <w:pPrChange w:id="1274" w:author="Archil Zangurashvili" w:date="2021-03-24T18:15:00Z">
          <w:pPr>
            <w:pStyle w:val="t-9-8"/>
            <w:numPr>
              <w:numId w:val="29"/>
            </w:numPr>
            <w:ind w:left="720" w:hanging="360"/>
            <w:jc w:val="both"/>
          </w:pPr>
        </w:pPrChange>
      </w:pPr>
      <w:r w:rsidRPr="00FB2ADB">
        <w:rPr>
          <w:color w:val="000000"/>
          <w:lang w:val="en-GB"/>
        </w:rPr>
        <w:t>has an adequate knowledge and understanding of the scientific</w:t>
      </w:r>
      <w:r w:rsidR="00C10988">
        <w:rPr>
          <w:color w:val="000000"/>
          <w:lang w:val="en-GB"/>
        </w:rPr>
        <w:t xml:space="preserve"> principles and </w:t>
      </w:r>
      <w:r w:rsidRPr="00FB2ADB">
        <w:rPr>
          <w:color w:val="000000"/>
          <w:lang w:val="en-GB"/>
        </w:rPr>
        <w:t xml:space="preserve">technical </w:t>
      </w:r>
      <w:r w:rsidR="00C10988">
        <w:rPr>
          <w:color w:val="000000"/>
          <w:lang w:val="en-GB"/>
        </w:rPr>
        <w:t>processes</w:t>
      </w:r>
      <w:r w:rsidRPr="00FB2ADB">
        <w:rPr>
          <w:color w:val="000000"/>
          <w:lang w:val="en-GB"/>
        </w:rPr>
        <w:t xml:space="preserve"> </w:t>
      </w:r>
      <w:r w:rsidR="001579BC">
        <w:rPr>
          <w:color w:val="000000"/>
          <w:lang w:val="en-GB"/>
        </w:rPr>
        <w:t>r</w:t>
      </w:r>
      <w:r w:rsidR="001579BC" w:rsidRPr="00FB2ADB">
        <w:rPr>
          <w:color w:val="000000"/>
          <w:lang w:val="en-GB"/>
        </w:rPr>
        <w:t>elevant</w:t>
      </w:r>
      <w:r w:rsidRPr="00FB2ADB">
        <w:rPr>
          <w:color w:val="000000"/>
          <w:lang w:val="en-GB"/>
        </w:rPr>
        <w:t xml:space="preserve"> to their designated tasks</w:t>
      </w:r>
      <w:ins w:id="1275" w:author="Achi Zangurashvili" w:date="2021-03-27T01:08:00Z">
        <w:r w:rsidR="00107AD7">
          <w:rPr>
            <w:color w:val="000000"/>
            <w:lang w:val="en-GB"/>
          </w:rPr>
          <w:t>;</w:t>
        </w:r>
      </w:ins>
      <w:del w:id="1276" w:author="Achi Zangurashvili" w:date="2021-03-27T01:08:00Z">
        <w:r w:rsidR="0081601C" w:rsidRPr="00FB2ADB" w:rsidDel="00107AD7">
          <w:rPr>
            <w:color w:val="000000"/>
            <w:lang w:val="en-GB"/>
          </w:rPr>
          <w:delText>,</w:delText>
        </w:r>
      </w:del>
    </w:p>
    <w:p w14:paraId="65901058" w14:textId="69E234DA" w:rsidR="0081601C" w:rsidRPr="00FB2ADB" w:rsidRDefault="00437FCF">
      <w:pPr>
        <w:pStyle w:val="t-9-8"/>
        <w:numPr>
          <w:ilvl w:val="0"/>
          <w:numId w:val="29"/>
        </w:numPr>
        <w:ind w:left="142" w:firstLine="567"/>
        <w:jc w:val="both"/>
        <w:rPr>
          <w:color w:val="000000"/>
          <w:lang w:val="en-GB"/>
        </w:rPr>
        <w:pPrChange w:id="1277" w:author="Archil Zangurashvili" w:date="2021-03-24T18:15:00Z">
          <w:pPr>
            <w:pStyle w:val="t-9-8"/>
            <w:numPr>
              <w:numId w:val="29"/>
            </w:numPr>
            <w:ind w:left="720" w:hanging="360"/>
            <w:jc w:val="both"/>
          </w:pPr>
        </w:pPrChange>
      </w:pPr>
      <w:r w:rsidRPr="00FB2ADB">
        <w:rPr>
          <w:color w:val="000000"/>
          <w:lang w:val="en-GB"/>
        </w:rPr>
        <w:t xml:space="preserve">understands the organisational framework, quality system and health </w:t>
      </w:r>
      <w:r w:rsidR="0081462E">
        <w:rPr>
          <w:color w:val="000000"/>
          <w:lang w:val="en-GB"/>
        </w:rPr>
        <w:t>protection measures</w:t>
      </w:r>
      <w:ins w:id="1278" w:author="Achi Zangurashvili" w:date="2021-03-27T01:08:00Z">
        <w:r w:rsidR="00107AD7">
          <w:rPr>
            <w:color w:val="000000"/>
            <w:lang w:val="en-GB"/>
          </w:rPr>
          <w:t>;</w:t>
        </w:r>
      </w:ins>
      <w:del w:id="1279" w:author="Achi Zangurashvili" w:date="2021-03-27T01:08:00Z">
        <w:r w:rsidR="0081601C" w:rsidRPr="00FB2ADB" w:rsidDel="00107AD7">
          <w:rPr>
            <w:color w:val="000000"/>
            <w:lang w:val="en-GB"/>
          </w:rPr>
          <w:delText>,</w:delText>
        </w:r>
      </w:del>
    </w:p>
    <w:p w14:paraId="62CFF5C1" w14:textId="77777777" w:rsidR="0081601C" w:rsidRPr="00FB2ADB" w:rsidRDefault="00437FCF">
      <w:pPr>
        <w:pStyle w:val="t-9-8"/>
        <w:numPr>
          <w:ilvl w:val="0"/>
          <w:numId w:val="29"/>
        </w:numPr>
        <w:ind w:left="142" w:firstLine="567"/>
        <w:jc w:val="both"/>
        <w:rPr>
          <w:color w:val="000000"/>
          <w:lang w:val="en-GB"/>
        </w:rPr>
        <w:pPrChange w:id="1280" w:author="Archil Zangurashvili" w:date="2021-03-24T18:15:00Z">
          <w:pPr>
            <w:pStyle w:val="t-9-8"/>
            <w:numPr>
              <w:numId w:val="29"/>
            </w:numPr>
            <w:ind w:left="720" w:hanging="360"/>
            <w:jc w:val="both"/>
          </w:pPr>
        </w:pPrChange>
      </w:pPr>
      <w:r w:rsidRPr="00FB2ADB">
        <w:rPr>
          <w:color w:val="000000"/>
          <w:lang w:val="en-GB"/>
        </w:rPr>
        <w:t>is adequately informed of the ethical, legal and regulatory context of their work</w:t>
      </w:r>
      <w:r w:rsidR="0081601C" w:rsidRPr="00FB2ADB">
        <w:rPr>
          <w:color w:val="000000"/>
          <w:lang w:val="en-GB"/>
        </w:rPr>
        <w:t>.</w:t>
      </w:r>
    </w:p>
    <w:p w14:paraId="5F13DBA2" w14:textId="2D9011D1" w:rsidR="00FA19A1" w:rsidRPr="00C24396" w:rsidRDefault="00DA5733">
      <w:pPr>
        <w:pStyle w:val="t-9-8"/>
        <w:ind w:firstLine="709"/>
        <w:jc w:val="both"/>
        <w:rPr>
          <w:rFonts w:ascii="Sylfaen" w:hAnsi="Sylfaen"/>
          <w:color w:val="000000"/>
          <w:lang w:val="ka-GE"/>
          <w:rPrChange w:id="1281" w:author="Archil Zangurashvili" w:date="2021-03-24T18:27:00Z">
            <w:rPr>
              <w:color w:val="000000"/>
              <w:lang w:val="en-GB"/>
            </w:rPr>
          </w:rPrChange>
        </w:rPr>
        <w:pPrChange w:id="1282" w:author="Archil Zangurashvili" w:date="2021-03-24T18:15:00Z">
          <w:pPr>
            <w:pStyle w:val="t-9-8"/>
            <w:jc w:val="both"/>
          </w:pPr>
        </w:pPrChange>
      </w:pPr>
      <w:del w:id="1283" w:author="Archil Zangurashvili" w:date="2021-03-24T18:15:00Z">
        <w:r w:rsidRPr="00FB2ADB" w:rsidDel="00CC71C6">
          <w:rPr>
            <w:color w:val="000000"/>
            <w:lang w:val="en-GB"/>
          </w:rPr>
          <w:delText>(</w:delText>
        </w:r>
      </w:del>
      <w:r w:rsidRPr="00FB2ADB">
        <w:rPr>
          <w:color w:val="000000"/>
          <w:lang w:val="en-GB"/>
        </w:rPr>
        <w:t>4</w:t>
      </w:r>
      <w:ins w:id="1284" w:author="Archil Zangurashvili" w:date="2021-03-24T18:15:00Z">
        <w:r w:rsidR="00CC71C6">
          <w:rPr>
            <w:color w:val="000000"/>
            <w:lang w:val="en-GB"/>
          </w:rPr>
          <w:t>.</w:t>
        </w:r>
      </w:ins>
      <w:del w:id="1285" w:author="Archil Zangurashvili" w:date="2021-03-24T18:15:00Z">
        <w:r w:rsidRPr="00FB2ADB" w:rsidDel="00CC71C6">
          <w:rPr>
            <w:color w:val="000000"/>
            <w:lang w:val="en-GB"/>
          </w:rPr>
          <w:delText>)</w:delText>
        </w:r>
      </w:del>
      <w:r w:rsidRPr="00FB2ADB">
        <w:rPr>
          <w:color w:val="000000"/>
          <w:lang w:val="en-GB"/>
        </w:rPr>
        <w:t xml:space="preserve"> </w:t>
      </w:r>
      <w:r w:rsidR="00FA19A1" w:rsidRPr="00FB2ADB">
        <w:rPr>
          <w:color w:val="000000"/>
          <w:lang w:val="en-GB"/>
        </w:rPr>
        <w:t xml:space="preserve">The tissue bank must have at its disposal a physician with adequate specialisation, who will provide </w:t>
      </w:r>
      <w:r w:rsidR="00FB2ADB" w:rsidRPr="00FB2ADB">
        <w:rPr>
          <w:color w:val="000000"/>
          <w:lang w:val="en-GB"/>
        </w:rPr>
        <w:t>counselling</w:t>
      </w:r>
      <w:r w:rsidR="00FA19A1" w:rsidRPr="00FB2ADB">
        <w:rPr>
          <w:color w:val="000000"/>
          <w:lang w:val="en-GB"/>
        </w:rPr>
        <w:t xml:space="preserve"> and monitor medical activities of the tissue bank such as: donor selection, evaluation of the clinical outcome of the application of tissues, and collaboration with healthcare professionals that apply the tissues.</w:t>
      </w:r>
    </w:p>
    <w:p w14:paraId="17DDAC9F" w14:textId="73CC2F36" w:rsidR="00DA5733" w:rsidRPr="005E48FF" w:rsidRDefault="00420B76" w:rsidP="00DA5733">
      <w:pPr>
        <w:pStyle w:val="clanak"/>
        <w:rPr>
          <w:rFonts w:ascii="Sylfaen" w:hAnsi="Sylfaen"/>
          <w:b/>
          <w:color w:val="000000"/>
          <w:lang w:val="ka-GE"/>
          <w:rPrChange w:id="1286" w:author="Archil Zangurashvili" w:date="2021-03-24T18:29:00Z">
            <w:rPr>
              <w:color w:val="000000"/>
              <w:lang w:val="en-GB"/>
            </w:rPr>
          </w:rPrChange>
        </w:rPr>
      </w:pPr>
      <w:r w:rsidRPr="005E48FF">
        <w:rPr>
          <w:b/>
          <w:color w:val="000000"/>
          <w:lang w:val="en-GB"/>
          <w:rPrChange w:id="1287" w:author="Archil Zangurashvili" w:date="2021-03-24T18:29:00Z">
            <w:rPr>
              <w:color w:val="000000"/>
              <w:lang w:val="en-GB"/>
            </w:rPr>
          </w:rPrChange>
        </w:rPr>
        <w:t>Article</w:t>
      </w:r>
      <w:r w:rsidR="00FA19A1" w:rsidRPr="005E48FF">
        <w:rPr>
          <w:b/>
          <w:color w:val="000000"/>
          <w:lang w:val="en-GB"/>
          <w:rPrChange w:id="1288" w:author="Archil Zangurashvili" w:date="2021-03-24T18:29:00Z">
            <w:rPr>
              <w:color w:val="000000"/>
              <w:lang w:val="en-GB"/>
            </w:rPr>
          </w:rPrChange>
        </w:rPr>
        <w:t xml:space="preserve"> 2</w:t>
      </w:r>
      <w:ins w:id="1289" w:author="Achi Zangurashvili" w:date="2021-03-27T01:20:00Z">
        <w:r w:rsidR="00435390">
          <w:rPr>
            <w:b/>
            <w:color w:val="000000"/>
            <w:lang w:val="en-GB"/>
          </w:rPr>
          <w:t>6</w:t>
        </w:r>
      </w:ins>
      <w:ins w:id="1290" w:author="Archil Zangurashvili" w:date="2021-03-24T18:28:00Z">
        <w:del w:id="1291" w:author="Achi Zangurashvili" w:date="2021-03-27T01:20:00Z">
          <w:r w:rsidR="00C24396" w:rsidRPr="005E48FF" w:rsidDel="00435390">
            <w:rPr>
              <w:rFonts w:ascii="Sylfaen" w:hAnsi="Sylfaen"/>
              <w:b/>
              <w:color w:val="000000"/>
              <w:lang w:val="ka-GE"/>
              <w:rPrChange w:id="1292" w:author="Archil Zangurashvili" w:date="2021-03-24T18:29:00Z">
                <w:rPr>
                  <w:rFonts w:ascii="Sylfaen" w:hAnsi="Sylfaen"/>
                  <w:color w:val="000000"/>
                  <w:lang w:val="ka-GE"/>
                </w:rPr>
              </w:rPrChange>
            </w:rPr>
            <w:delText>8</w:delText>
          </w:r>
        </w:del>
      </w:ins>
      <w:del w:id="1293" w:author="Archil Zangurashvili" w:date="2021-03-24T18:28:00Z">
        <w:r w:rsidR="00FA19A1" w:rsidRPr="005E48FF" w:rsidDel="00C24396">
          <w:rPr>
            <w:b/>
            <w:color w:val="000000"/>
            <w:lang w:val="en-GB"/>
            <w:rPrChange w:id="1294" w:author="Archil Zangurashvili" w:date="2021-03-24T18:29:00Z">
              <w:rPr>
                <w:color w:val="000000"/>
                <w:lang w:val="en-GB"/>
              </w:rPr>
            </w:rPrChange>
          </w:rPr>
          <w:delText>9</w:delText>
        </w:r>
      </w:del>
      <w:ins w:id="1295" w:author="Archil Zangurashvili" w:date="2021-03-24T18:27:00Z">
        <w:r w:rsidR="00C24396" w:rsidRPr="005E48FF">
          <w:rPr>
            <w:rFonts w:ascii="Sylfaen" w:hAnsi="Sylfaen"/>
            <w:b/>
            <w:color w:val="000000"/>
            <w:lang w:val="ka-GE"/>
            <w:rPrChange w:id="1296" w:author="Archil Zangurashvili" w:date="2021-03-24T18:29:00Z">
              <w:rPr>
                <w:rFonts w:ascii="Sylfaen" w:hAnsi="Sylfaen"/>
                <w:color w:val="000000"/>
                <w:lang w:val="ka-GE"/>
              </w:rPr>
            </w:rPrChange>
          </w:rPr>
          <w:t xml:space="preserve">. </w:t>
        </w:r>
      </w:ins>
      <w:commentRangeStart w:id="1297"/>
      <w:ins w:id="1298" w:author="Archil Zangurashvili" w:date="2021-03-24T18:29:00Z">
        <w:r w:rsidR="005E48FF">
          <w:rPr>
            <w:b/>
            <w:color w:val="000000"/>
            <w:lang w:val="en-GB"/>
          </w:rPr>
          <w:t>R</w:t>
        </w:r>
      </w:ins>
      <w:ins w:id="1299" w:author="Archil Zangurashvili" w:date="2021-03-24T18:27:00Z">
        <w:r w:rsidR="00C24396" w:rsidRPr="005E48FF">
          <w:rPr>
            <w:b/>
            <w:color w:val="000000"/>
            <w:lang w:val="en-GB"/>
            <w:rPrChange w:id="1300" w:author="Archil Zangurashvili" w:date="2021-03-24T18:29:00Z">
              <w:rPr>
                <w:color w:val="000000"/>
                <w:lang w:val="en-GB"/>
              </w:rPr>
            </w:rPrChange>
          </w:rPr>
          <w:t>esponsible person</w:t>
        </w:r>
      </w:ins>
      <w:commentRangeEnd w:id="1297"/>
      <w:r w:rsidR="00BB7A36">
        <w:rPr>
          <w:rStyle w:val="CommentReference"/>
          <w:rFonts w:ascii="Calibri" w:eastAsia="Calibri" w:hAnsi="Calibri"/>
        </w:rPr>
        <w:commentReference w:id="1297"/>
      </w:r>
    </w:p>
    <w:p w14:paraId="2E341047" w14:textId="1CEA7F2C" w:rsidR="00FA19A1" w:rsidRPr="00FB2ADB" w:rsidRDefault="00DA5733">
      <w:pPr>
        <w:pStyle w:val="t-9-8"/>
        <w:ind w:firstLine="720"/>
        <w:jc w:val="both"/>
        <w:rPr>
          <w:color w:val="000000"/>
          <w:lang w:val="en-GB"/>
        </w:rPr>
        <w:pPrChange w:id="1301" w:author="Achi Zangurashvili" w:date="2021-03-27T01:21:00Z">
          <w:pPr>
            <w:pStyle w:val="t-9-8"/>
            <w:jc w:val="both"/>
          </w:pPr>
        </w:pPrChange>
      </w:pPr>
      <w:del w:id="1302" w:author="Archil Zangurashvili" w:date="2021-03-24T18:29:00Z">
        <w:r w:rsidRPr="00FB2ADB" w:rsidDel="00C24396">
          <w:rPr>
            <w:color w:val="000000"/>
            <w:lang w:val="en-GB"/>
          </w:rPr>
          <w:lastRenderedPageBreak/>
          <w:delText>(</w:delText>
        </w:r>
      </w:del>
      <w:r w:rsidRPr="00FB2ADB">
        <w:rPr>
          <w:color w:val="000000"/>
          <w:lang w:val="en-GB"/>
        </w:rPr>
        <w:t>1</w:t>
      </w:r>
      <w:ins w:id="1303" w:author="Archil Zangurashvili" w:date="2021-03-24T18:29:00Z">
        <w:r w:rsidR="00C24396">
          <w:rPr>
            <w:color w:val="000000"/>
            <w:lang w:val="en-GB"/>
          </w:rPr>
          <w:t>.</w:t>
        </w:r>
      </w:ins>
      <w:del w:id="1304" w:author="Archil Zangurashvili" w:date="2021-03-24T18:29:00Z">
        <w:r w:rsidRPr="00FB2ADB" w:rsidDel="00C24396">
          <w:rPr>
            <w:color w:val="000000"/>
            <w:lang w:val="en-GB"/>
          </w:rPr>
          <w:delText>)</w:delText>
        </w:r>
      </w:del>
      <w:r w:rsidRPr="00FB2ADB">
        <w:rPr>
          <w:color w:val="000000"/>
          <w:lang w:val="en-GB"/>
        </w:rPr>
        <w:t xml:space="preserve"> </w:t>
      </w:r>
      <w:commentRangeStart w:id="1305"/>
      <w:r w:rsidR="00FA19A1" w:rsidRPr="00FB2ADB">
        <w:rPr>
          <w:color w:val="000000"/>
          <w:lang w:val="en-GB"/>
        </w:rPr>
        <w:t xml:space="preserve">The tissue bank must appoint </w:t>
      </w:r>
      <w:r w:rsidR="00A30BEE">
        <w:rPr>
          <w:color w:val="000000"/>
          <w:lang w:val="en-GB"/>
        </w:rPr>
        <w:t>the responsible</w:t>
      </w:r>
      <w:r w:rsidR="00FA19A1" w:rsidRPr="00FB2ADB">
        <w:rPr>
          <w:color w:val="000000"/>
          <w:lang w:val="en-GB"/>
        </w:rPr>
        <w:t xml:space="preserve"> person</w:t>
      </w:r>
      <w:r w:rsidR="00A30BEE">
        <w:rPr>
          <w:color w:val="000000"/>
          <w:lang w:val="en-GB"/>
        </w:rPr>
        <w:t xml:space="preserve"> </w:t>
      </w:r>
      <w:r w:rsidR="00FA19A1" w:rsidRPr="00FB2ADB">
        <w:rPr>
          <w:color w:val="000000"/>
          <w:lang w:val="en-GB"/>
        </w:rPr>
        <w:t>–</w:t>
      </w:r>
      <w:r w:rsidR="0081462E">
        <w:rPr>
          <w:color w:val="000000"/>
          <w:lang w:val="en-GB"/>
        </w:rPr>
        <w:t xml:space="preserve"> </w:t>
      </w:r>
      <w:r w:rsidR="00FA19A1" w:rsidRPr="0081462E">
        <w:rPr>
          <w:color w:val="000000"/>
          <w:lang w:val="en-GB"/>
        </w:rPr>
        <w:t>head</w:t>
      </w:r>
      <w:r w:rsidR="00FA19A1" w:rsidRPr="00FB2ADB">
        <w:rPr>
          <w:color w:val="000000"/>
          <w:lang w:val="en-GB"/>
        </w:rPr>
        <w:t xml:space="preserve"> of the tissue bank</w:t>
      </w:r>
      <w:r w:rsidR="0081462E">
        <w:rPr>
          <w:color w:val="000000"/>
          <w:lang w:val="en-GB"/>
        </w:rPr>
        <w:t>,</w:t>
      </w:r>
      <w:r w:rsidR="00FA19A1" w:rsidRPr="00FB2ADB">
        <w:rPr>
          <w:color w:val="000000"/>
          <w:lang w:val="en-GB"/>
        </w:rPr>
        <w:t xml:space="preserve"> who must meet at least the following conditions:</w:t>
      </w:r>
      <w:commentRangeEnd w:id="1305"/>
      <w:r w:rsidR="00435390">
        <w:rPr>
          <w:rStyle w:val="CommentReference"/>
          <w:rFonts w:ascii="Calibri" w:eastAsia="Calibri" w:hAnsi="Calibri"/>
        </w:rPr>
        <w:commentReference w:id="1305"/>
      </w:r>
    </w:p>
    <w:p w14:paraId="1E613655" w14:textId="1ED343C1" w:rsidR="00FA19A1" w:rsidRPr="00FB2ADB" w:rsidRDefault="00FA19A1">
      <w:pPr>
        <w:pStyle w:val="t-9-8"/>
        <w:numPr>
          <w:ilvl w:val="0"/>
          <w:numId w:val="12"/>
        </w:numPr>
        <w:ind w:left="0" w:firstLine="720"/>
        <w:jc w:val="both"/>
        <w:rPr>
          <w:color w:val="000000"/>
          <w:lang w:val="en-GB"/>
        </w:rPr>
        <w:pPrChange w:id="1306" w:author="Achi Zangurashvili" w:date="2021-03-27T01:21:00Z">
          <w:pPr>
            <w:pStyle w:val="t-9-8"/>
            <w:numPr>
              <w:numId w:val="12"/>
            </w:numPr>
            <w:ind w:left="720" w:hanging="360"/>
            <w:jc w:val="both"/>
          </w:pPr>
        </w:pPrChange>
      </w:pPr>
      <w:r w:rsidRPr="00FB2ADB">
        <w:rPr>
          <w:color w:val="000000"/>
          <w:lang w:val="en-GB"/>
        </w:rPr>
        <w:t xml:space="preserve">physician with a </w:t>
      </w:r>
      <w:r w:rsidR="00824138" w:rsidRPr="00FB2ADB">
        <w:rPr>
          <w:color w:val="000000"/>
          <w:lang w:val="en-GB"/>
        </w:rPr>
        <w:t>specialis</w:t>
      </w:r>
      <w:r w:rsidRPr="00FB2ADB">
        <w:rPr>
          <w:color w:val="000000"/>
          <w:lang w:val="en-GB"/>
        </w:rPr>
        <w:t xml:space="preserve">ation </w:t>
      </w:r>
      <w:r w:rsidR="0081462E">
        <w:rPr>
          <w:color w:val="000000"/>
          <w:lang w:val="en-GB"/>
        </w:rPr>
        <w:t>suitable for</w:t>
      </w:r>
      <w:r w:rsidRPr="00FB2ADB">
        <w:rPr>
          <w:color w:val="000000"/>
          <w:lang w:val="en-GB"/>
        </w:rPr>
        <w:t xml:space="preserve"> the type of activity of the tissue bank</w:t>
      </w:r>
      <w:ins w:id="1307" w:author="Archil Zangurashvili" w:date="2021-03-24T18:29:00Z">
        <w:r w:rsidR="00C24396">
          <w:rPr>
            <w:color w:val="000000"/>
            <w:lang w:val="en-GB"/>
          </w:rPr>
          <w:t>;</w:t>
        </w:r>
      </w:ins>
      <w:del w:id="1308" w:author="Archil Zangurashvili" w:date="2021-03-24T18:29:00Z">
        <w:r w:rsidRPr="00FB2ADB" w:rsidDel="00C24396">
          <w:rPr>
            <w:color w:val="000000"/>
            <w:lang w:val="en-GB"/>
          </w:rPr>
          <w:delText>,</w:delText>
        </w:r>
      </w:del>
    </w:p>
    <w:p w14:paraId="126E19BF" w14:textId="54C4BBE4" w:rsidR="00FA19A1" w:rsidRPr="00FB2ADB" w:rsidRDefault="00FA19A1">
      <w:pPr>
        <w:pStyle w:val="t-9-8"/>
        <w:numPr>
          <w:ilvl w:val="0"/>
          <w:numId w:val="12"/>
        </w:numPr>
        <w:ind w:left="0" w:firstLine="720"/>
        <w:jc w:val="both"/>
        <w:rPr>
          <w:color w:val="000000"/>
          <w:lang w:val="en-GB"/>
        </w:rPr>
        <w:pPrChange w:id="1309" w:author="Achi Zangurashvili" w:date="2021-03-27T01:21:00Z">
          <w:pPr>
            <w:pStyle w:val="t-9-8"/>
            <w:numPr>
              <w:numId w:val="12"/>
            </w:numPr>
            <w:ind w:left="720" w:hanging="360"/>
            <w:jc w:val="both"/>
          </w:pPr>
        </w:pPrChange>
      </w:pPr>
      <w:r w:rsidRPr="00FB2ADB">
        <w:rPr>
          <w:color w:val="000000"/>
          <w:lang w:val="en-GB"/>
        </w:rPr>
        <w:t xml:space="preserve">have at least </w:t>
      </w:r>
      <w:r w:rsidR="003A462D">
        <w:rPr>
          <w:color w:val="000000"/>
          <w:lang w:val="en-GB"/>
        </w:rPr>
        <w:t>two</w:t>
      </w:r>
      <w:r w:rsidRPr="003A462D">
        <w:rPr>
          <w:color w:val="000000"/>
          <w:lang w:val="en-GB"/>
        </w:rPr>
        <w:t xml:space="preserve"> years</w:t>
      </w:r>
      <w:r w:rsidRPr="00FB2ADB">
        <w:rPr>
          <w:color w:val="000000"/>
          <w:lang w:val="en-GB"/>
        </w:rPr>
        <w:t xml:space="preserve"> of practical experience in the area of tissue banking</w:t>
      </w:r>
      <w:ins w:id="1310" w:author="Archil Zangurashvili" w:date="2021-03-24T18:29:00Z">
        <w:r w:rsidR="00C24396">
          <w:rPr>
            <w:color w:val="000000"/>
            <w:lang w:val="en-GB"/>
          </w:rPr>
          <w:t>.</w:t>
        </w:r>
      </w:ins>
      <w:del w:id="1311" w:author="Archil Zangurashvili" w:date="2021-03-24T18:29:00Z">
        <w:r w:rsidRPr="00FB2ADB" w:rsidDel="00C24396">
          <w:rPr>
            <w:color w:val="000000"/>
            <w:lang w:val="en-GB"/>
          </w:rPr>
          <w:delText>,</w:delText>
        </w:r>
      </w:del>
    </w:p>
    <w:p w14:paraId="24DE7713" w14:textId="6B1D8C81" w:rsidR="00FA19A1" w:rsidRPr="00FB2ADB" w:rsidRDefault="00FA19A1">
      <w:pPr>
        <w:pStyle w:val="t-9-8"/>
        <w:ind w:firstLine="720"/>
        <w:jc w:val="both"/>
        <w:rPr>
          <w:color w:val="000000"/>
          <w:lang w:val="en-GB"/>
        </w:rPr>
        <w:pPrChange w:id="1312" w:author="Achi Zangurashvili" w:date="2021-03-27T01:21:00Z">
          <w:pPr>
            <w:pStyle w:val="t-9-8"/>
            <w:jc w:val="both"/>
          </w:pPr>
        </w:pPrChange>
      </w:pPr>
      <w:del w:id="1313" w:author="Archil Zangurashvili" w:date="2021-03-24T18:29:00Z">
        <w:r w:rsidRPr="00FB2ADB" w:rsidDel="00C24396">
          <w:rPr>
            <w:color w:val="000000"/>
            <w:lang w:val="en-GB"/>
          </w:rPr>
          <w:delText>(</w:delText>
        </w:r>
      </w:del>
      <w:r w:rsidRPr="00FB2ADB">
        <w:rPr>
          <w:color w:val="000000"/>
          <w:lang w:val="en-GB"/>
        </w:rPr>
        <w:t>2</w:t>
      </w:r>
      <w:ins w:id="1314" w:author="Archil Zangurashvili" w:date="2021-03-24T18:29:00Z">
        <w:r w:rsidR="00C24396">
          <w:rPr>
            <w:color w:val="000000"/>
            <w:lang w:val="en-GB"/>
          </w:rPr>
          <w:t>.</w:t>
        </w:r>
      </w:ins>
      <w:del w:id="1315" w:author="Archil Zangurashvili" w:date="2021-03-24T18:29:00Z">
        <w:r w:rsidRPr="00FB2ADB" w:rsidDel="00C24396">
          <w:rPr>
            <w:color w:val="000000"/>
            <w:lang w:val="en-GB"/>
          </w:rPr>
          <w:delText>)</w:delText>
        </w:r>
      </w:del>
      <w:r w:rsidRPr="00FB2ADB">
        <w:rPr>
          <w:color w:val="000000"/>
          <w:lang w:val="en-GB"/>
        </w:rPr>
        <w:t xml:space="preserve"> </w:t>
      </w:r>
      <w:r w:rsidR="00A30BEE">
        <w:rPr>
          <w:color w:val="000000"/>
          <w:lang w:val="en-GB"/>
        </w:rPr>
        <w:t>T</w:t>
      </w:r>
      <w:r w:rsidRPr="00FB2ADB">
        <w:rPr>
          <w:color w:val="000000"/>
          <w:lang w:val="en-GB"/>
        </w:rPr>
        <w:t xml:space="preserve">he tissue bank must appoint a replacement </w:t>
      </w:r>
      <w:r w:rsidR="00A30BEE">
        <w:rPr>
          <w:color w:val="000000"/>
          <w:lang w:val="en-GB"/>
        </w:rPr>
        <w:t xml:space="preserve">in case of temporary </w:t>
      </w:r>
      <w:bookmarkStart w:id="1316" w:name="_GoBack"/>
      <w:bookmarkEnd w:id="1316"/>
      <w:r w:rsidR="00A30BEE">
        <w:rPr>
          <w:color w:val="000000"/>
          <w:lang w:val="en-GB"/>
        </w:rPr>
        <w:t>absence of</w:t>
      </w:r>
      <w:r w:rsidRPr="00FB2ADB">
        <w:rPr>
          <w:color w:val="000000"/>
          <w:lang w:val="en-GB"/>
        </w:rPr>
        <w:t xml:space="preserve"> the</w:t>
      </w:r>
      <w:r w:rsidR="00A30BEE">
        <w:rPr>
          <w:color w:val="000000"/>
          <w:lang w:val="en-GB"/>
        </w:rPr>
        <w:t xml:space="preserve"> responsible</w:t>
      </w:r>
      <w:r w:rsidRPr="00FB2ADB">
        <w:rPr>
          <w:color w:val="000000"/>
          <w:lang w:val="en-GB"/>
        </w:rPr>
        <w:t xml:space="preserve"> person referred to in paragraph 1 </w:t>
      </w:r>
      <w:r w:rsidR="00A30BEE">
        <w:rPr>
          <w:color w:val="000000"/>
          <w:lang w:val="en-GB"/>
        </w:rPr>
        <w:t xml:space="preserve">of </w:t>
      </w:r>
      <w:r w:rsidRPr="00FB2ADB">
        <w:rPr>
          <w:color w:val="000000"/>
          <w:lang w:val="en-GB"/>
        </w:rPr>
        <w:t xml:space="preserve">this Article. </w:t>
      </w:r>
      <w:r w:rsidR="0038280C" w:rsidRPr="00FB2ADB">
        <w:rPr>
          <w:color w:val="000000"/>
          <w:lang w:val="en-GB"/>
        </w:rPr>
        <w:t>The r</w:t>
      </w:r>
      <w:r w:rsidRPr="00FB2ADB">
        <w:rPr>
          <w:color w:val="000000"/>
          <w:lang w:val="en-GB"/>
        </w:rPr>
        <w:t xml:space="preserve">eplacement must meet the same </w:t>
      </w:r>
      <w:r w:rsidR="00A30BEE">
        <w:rPr>
          <w:color w:val="000000"/>
          <w:lang w:val="en-GB"/>
        </w:rPr>
        <w:t>conditions</w:t>
      </w:r>
      <w:r w:rsidRPr="00FB2ADB">
        <w:rPr>
          <w:color w:val="000000"/>
          <w:lang w:val="en-GB"/>
        </w:rPr>
        <w:t xml:space="preserve"> as </w:t>
      </w:r>
      <w:r w:rsidR="00A30BEE">
        <w:rPr>
          <w:color w:val="000000"/>
          <w:lang w:val="en-GB"/>
        </w:rPr>
        <w:t>the</w:t>
      </w:r>
      <w:r w:rsidRPr="00FB2ADB">
        <w:rPr>
          <w:color w:val="000000"/>
          <w:lang w:val="en-GB"/>
        </w:rPr>
        <w:t xml:space="preserve"> </w:t>
      </w:r>
      <w:r w:rsidR="00A30BEE">
        <w:rPr>
          <w:color w:val="000000"/>
          <w:lang w:val="en-GB"/>
        </w:rPr>
        <w:t>responsible</w:t>
      </w:r>
      <w:r w:rsidR="00A30BEE" w:rsidRPr="00FB2ADB">
        <w:rPr>
          <w:color w:val="000000"/>
          <w:lang w:val="en-GB"/>
        </w:rPr>
        <w:t xml:space="preserve"> </w:t>
      </w:r>
      <w:r w:rsidRPr="00FB2ADB">
        <w:rPr>
          <w:color w:val="000000"/>
          <w:lang w:val="en-GB"/>
        </w:rPr>
        <w:t>person.</w:t>
      </w:r>
    </w:p>
    <w:p w14:paraId="058AE0B5" w14:textId="2F51017E" w:rsidR="00DA5733" w:rsidRPr="005E48FF" w:rsidRDefault="00420B76" w:rsidP="00DA5733">
      <w:pPr>
        <w:pStyle w:val="clanak"/>
        <w:rPr>
          <w:b/>
          <w:color w:val="000000"/>
          <w:lang w:val="en-GB"/>
          <w:rPrChange w:id="1317" w:author="Archil Zangurashvili" w:date="2021-03-24T18:32:00Z">
            <w:rPr>
              <w:color w:val="000000"/>
              <w:lang w:val="en-GB"/>
            </w:rPr>
          </w:rPrChange>
        </w:rPr>
      </w:pPr>
      <w:r w:rsidRPr="005E48FF">
        <w:rPr>
          <w:b/>
          <w:color w:val="000000"/>
          <w:lang w:val="en-GB"/>
          <w:rPrChange w:id="1318" w:author="Archil Zangurashvili" w:date="2021-03-24T18:32:00Z">
            <w:rPr>
              <w:color w:val="000000"/>
              <w:lang w:val="en-GB"/>
            </w:rPr>
          </w:rPrChange>
        </w:rPr>
        <w:t>Article</w:t>
      </w:r>
      <w:r w:rsidR="0038280C" w:rsidRPr="005E48FF">
        <w:rPr>
          <w:b/>
          <w:color w:val="000000"/>
          <w:lang w:val="en-GB"/>
          <w:rPrChange w:id="1319" w:author="Archil Zangurashvili" w:date="2021-03-24T18:32:00Z">
            <w:rPr>
              <w:color w:val="000000"/>
              <w:lang w:val="en-GB"/>
            </w:rPr>
          </w:rPrChange>
        </w:rPr>
        <w:t xml:space="preserve"> </w:t>
      </w:r>
      <w:ins w:id="1320" w:author="Archil Zangurashvili" w:date="2021-03-24T18:30:00Z">
        <w:r w:rsidR="005E48FF" w:rsidRPr="005E48FF">
          <w:rPr>
            <w:b/>
            <w:color w:val="000000"/>
            <w:lang w:val="en-GB"/>
            <w:rPrChange w:id="1321" w:author="Archil Zangurashvili" w:date="2021-03-24T18:32:00Z">
              <w:rPr>
                <w:color w:val="000000"/>
                <w:lang w:val="en-GB"/>
              </w:rPr>
            </w:rPrChange>
          </w:rPr>
          <w:t>2</w:t>
        </w:r>
      </w:ins>
      <w:ins w:id="1322" w:author="Achi Zangurashvili" w:date="2021-03-27T01:27:00Z">
        <w:r w:rsidR="00435390">
          <w:rPr>
            <w:rFonts w:ascii="Sylfaen" w:hAnsi="Sylfaen"/>
            <w:b/>
            <w:color w:val="000000"/>
            <w:lang w:val="ka-GE"/>
          </w:rPr>
          <w:t>7</w:t>
        </w:r>
      </w:ins>
      <w:ins w:id="1323" w:author="Archil Zangurashvili" w:date="2021-03-24T18:30:00Z">
        <w:del w:id="1324" w:author="Achi Zangurashvili" w:date="2021-03-27T01:27:00Z">
          <w:r w:rsidR="005E48FF" w:rsidRPr="005E48FF" w:rsidDel="00435390">
            <w:rPr>
              <w:b/>
              <w:color w:val="000000"/>
              <w:lang w:val="en-GB"/>
              <w:rPrChange w:id="1325" w:author="Archil Zangurashvili" w:date="2021-03-24T18:32:00Z">
                <w:rPr>
                  <w:color w:val="000000"/>
                  <w:lang w:val="en-GB"/>
                </w:rPr>
              </w:rPrChange>
            </w:rPr>
            <w:delText>9</w:delText>
          </w:r>
        </w:del>
      </w:ins>
      <w:ins w:id="1326" w:author="Archil Zangurashvili" w:date="2021-03-24T18:32:00Z">
        <w:r w:rsidR="005E48FF" w:rsidRPr="005E48FF">
          <w:rPr>
            <w:b/>
            <w:color w:val="000000"/>
            <w:lang w:val="en-GB"/>
            <w:rPrChange w:id="1327" w:author="Archil Zangurashvili" w:date="2021-03-24T18:32:00Z">
              <w:rPr>
                <w:color w:val="000000"/>
                <w:lang w:val="en-GB"/>
              </w:rPr>
            </w:rPrChange>
          </w:rPr>
          <w:t xml:space="preserve">. </w:t>
        </w:r>
        <w:commentRangeStart w:id="1328"/>
        <w:r w:rsidR="005E48FF" w:rsidRPr="005E48FF">
          <w:rPr>
            <w:b/>
            <w:color w:val="000000"/>
            <w:lang w:val="en-GB"/>
            <w:rPrChange w:id="1329" w:author="Archil Zangurashvili" w:date="2021-03-24T18:32:00Z">
              <w:rPr>
                <w:color w:val="000000"/>
                <w:lang w:val="en-GB"/>
              </w:rPr>
            </w:rPrChange>
          </w:rPr>
          <w:t>Obligations of the responsible person</w:t>
        </w:r>
      </w:ins>
      <w:commentRangeEnd w:id="1328"/>
      <w:r w:rsidR="007263B0">
        <w:rPr>
          <w:rStyle w:val="CommentReference"/>
          <w:rFonts w:ascii="Calibri" w:eastAsia="Calibri" w:hAnsi="Calibri"/>
        </w:rPr>
        <w:commentReference w:id="1328"/>
      </w:r>
      <w:del w:id="1330" w:author="Archil Zangurashvili" w:date="2021-03-24T18:30:00Z">
        <w:r w:rsidR="0038280C" w:rsidRPr="005E48FF" w:rsidDel="005E48FF">
          <w:rPr>
            <w:b/>
            <w:color w:val="000000"/>
            <w:lang w:val="en-GB"/>
            <w:rPrChange w:id="1331" w:author="Archil Zangurashvili" w:date="2021-03-24T18:32:00Z">
              <w:rPr>
                <w:color w:val="000000"/>
                <w:lang w:val="en-GB"/>
              </w:rPr>
            </w:rPrChange>
          </w:rPr>
          <w:delText>30</w:delText>
        </w:r>
      </w:del>
    </w:p>
    <w:p w14:paraId="3BDB3A33" w14:textId="51B304AE" w:rsidR="004F685C" w:rsidRPr="00FB2ADB" w:rsidRDefault="00DA5733">
      <w:pPr>
        <w:pStyle w:val="t-9-8"/>
        <w:ind w:firstLine="567"/>
        <w:jc w:val="both"/>
        <w:rPr>
          <w:color w:val="000000"/>
          <w:lang w:val="en-GB"/>
        </w:rPr>
        <w:pPrChange w:id="1332" w:author="Archil Zangurashvili" w:date="2021-03-24T18:30:00Z">
          <w:pPr>
            <w:pStyle w:val="t-9-8"/>
            <w:jc w:val="both"/>
          </w:pPr>
        </w:pPrChange>
      </w:pPr>
      <w:del w:id="1333" w:author="Archil Zangurashvili" w:date="2021-03-24T18:30:00Z">
        <w:r w:rsidRPr="00FB2ADB" w:rsidDel="005E48FF">
          <w:rPr>
            <w:color w:val="000000"/>
            <w:lang w:val="en-GB"/>
          </w:rPr>
          <w:delText>(</w:delText>
        </w:r>
      </w:del>
      <w:r w:rsidRPr="00FB2ADB">
        <w:rPr>
          <w:color w:val="000000"/>
          <w:lang w:val="en-GB"/>
        </w:rPr>
        <w:t>1</w:t>
      </w:r>
      <w:ins w:id="1334" w:author="Archil Zangurashvili" w:date="2021-03-24T18:30:00Z">
        <w:r w:rsidR="005E48FF">
          <w:rPr>
            <w:color w:val="000000"/>
            <w:lang w:val="en-GB"/>
          </w:rPr>
          <w:t>.</w:t>
        </w:r>
      </w:ins>
      <w:del w:id="1335" w:author="Archil Zangurashvili" w:date="2021-03-24T18:30:00Z">
        <w:r w:rsidRPr="00FB2ADB" w:rsidDel="005E48FF">
          <w:rPr>
            <w:color w:val="000000"/>
            <w:lang w:val="en-GB"/>
          </w:rPr>
          <w:delText>)</w:delText>
        </w:r>
      </w:del>
      <w:r w:rsidRPr="00FB2ADB">
        <w:rPr>
          <w:color w:val="000000"/>
          <w:lang w:val="en-GB"/>
        </w:rPr>
        <w:t xml:space="preserve"> </w:t>
      </w:r>
      <w:r w:rsidR="004F685C" w:rsidRPr="00FB2ADB">
        <w:rPr>
          <w:color w:val="000000"/>
          <w:lang w:val="en-GB"/>
        </w:rPr>
        <w:t xml:space="preserve">The </w:t>
      </w:r>
      <w:r w:rsidR="00A30BEE" w:rsidRPr="00FB2ADB">
        <w:rPr>
          <w:color w:val="000000"/>
          <w:lang w:val="en-GB"/>
        </w:rPr>
        <w:t xml:space="preserve">responsible person </w:t>
      </w:r>
      <w:r w:rsidR="004F685C" w:rsidRPr="00FB2ADB">
        <w:rPr>
          <w:color w:val="000000"/>
          <w:lang w:val="en-GB"/>
        </w:rPr>
        <w:t>referred to in Article 2</w:t>
      </w:r>
      <w:ins w:id="1336" w:author="Achi Zangurashvili" w:date="2021-03-27T01:27:00Z">
        <w:r w:rsidR="00435390">
          <w:rPr>
            <w:rFonts w:ascii="Sylfaen" w:hAnsi="Sylfaen"/>
            <w:color w:val="000000"/>
            <w:lang w:val="ka-GE"/>
          </w:rPr>
          <w:t>6</w:t>
        </w:r>
      </w:ins>
      <w:ins w:id="1337" w:author="Archil Zangurashvili" w:date="2021-03-24T18:30:00Z">
        <w:del w:id="1338" w:author="Achi Zangurashvili" w:date="2021-03-27T01:27:00Z">
          <w:r w:rsidR="005E48FF" w:rsidDel="00435390">
            <w:rPr>
              <w:color w:val="000000"/>
              <w:lang w:val="en-GB"/>
            </w:rPr>
            <w:delText>8</w:delText>
          </w:r>
        </w:del>
      </w:ins>
      <w:del w:id="1339" w:author="Archil Zangurashvili" w:date="2021-03-24T18:30:00Z">
        <w:r w:rsidR="004F685C" w:rsidRPr="00FB2ADB" w:rsidDel="005E48FF">
          <w:rPr>
            <w:color w:val="000000"/>
            <w:lang w:val="en-GB"/>
          </w:rPr>
          <w:delText>9</w:delText>
        </w:r>
      </w:del>
      <w:r w:rsidR="004F685C" w:rsidRPr="00FB2ADB">
        <w:rPr>
          <w:color w:val="000000"/>
          <w:lang w:val="en-GB"/>
        </w:rPr>
        <w:t xml:space="preserve"> of this Ordinance is required to:</w:t>
      </w:r>
    </w:p>
    <w:p w14:paraId="64548414" w14:textId="0F4DC088" w:rsidR="004C7F04" w:rsidRPr="00FB2ADB" w:rsidRDefault="004C7F04">
      <w:pPr>
        <w:pStyle w:val="t-9-8"/>
        <w:numPr>
          <w:ilvl w:val="0"/>
          <w:numId w:val="13"/>
        </w:numPr>
        <w:ind w:left="0" w:firstLine="567"/>
        <w:jc w:val="both"/>
        <w:rPr>
          <w:color w:val="000000"/>
          <w:lang w:val="en-GB"/>
        </w:rPr>
        <w:pPrChange w:id="1340" w:author="Archil Zangurashvili" w:date="2021-03-24T18:30:00Z">
          <w:pPr>
            <w:pStyle w:val="t-9-8"/>
            <w:numPr>
              <w:numId w:val="13"/>
            </w:numPr>
            <w:ind w:left="720" w:hanging="360"/>
            <w:jc w:val="both"/>
          </w:pPr>
        </w:pPrChange>
      </w:pPr>
      <w:r w:rsidRPr="00FB2ADB">
        <w:rPr>
          <w:color w:val="000000"/>
          <w:lang w:val="en-GB"/>
        </w:rPr>
        <w:t>ensure that all tissue bank</w:t>
      </w:r>
      <w:r w:rsidR="00A30BEE">
        <w:rPr>
          <w:color w:val="000000"/>
          <w:lang w:val="en-GB"/>
        </w:rPr>
        <w:t xml:space="preserve"> activitie</w:t>
      </w:r>
      <w:r w:rsidRPr="00FB2ADB">
        <w:rPr>
          <w:color w:val="000000"/>
          <w:lang w:val="en-GB"/>
        </w:rPr>
        <w:t xml:space="preserve">s are performed in accordance with the conditions prescribed by the Act and </w:t>
      </w:r>
      <w:r w:rsidR="00A30BEE">
        <w:rPr>
          <w:color w:val="000000"/>
          <w:lang w:val="en-GB"/>
        </w:rPr>
        <w:t>o</w:t>
      </w:r>
      <w:r w:rsidRPr="00FB2ADB">
        <w:rPr>
          <w:color w:val="000000"/>
          <w:lang w:val="en-GB"/>
        </w:rPr>
        <w:t>rdinances adopted pursuant to the Act</w:t>
      </w:r>
      <w:ins w:id="1341" w:author="Achi Zangurashvili" w:date="2021-03-27T21:19:00Z">
        <w:r w:rsidR="000A0E5F">
          <w:rPr>
            <w:color w:val="000000"/>
            <w:lang w:val="en-GB"/>
          </w:rPr>
          <w:t>;</w:t>
        </w:r>
      </w:ins>
      <w:del w:id="1342" w:author="Achi Zangurashvili" w:date="2021-03-27T21:19:00Z">
        <w:r w:rsidRPr="00FB2ADB" w:rsidDel="000A0E5F">
          <w:rPr>
            <w:color w:val="000000"/>
            <w:lang w:val="en-GB"/>
          </w:rPr>
          <w:delText>,</w:delText>
        </w:r>
      </w:del>
    </w:p>
    <w:p w14:paraId="195BCD08" w14:textId="34DFD482" w:rsidR="004C7F04" w:rsidRPr="00FB2ADB" w:rsidRDefault="004C7F04">
      <w:pPr>
        <w:pStyle w:val="t-9-8"/>
        <w:numPr>
          <w:ilvl w:val="0"/>
          <w:numId w:val="13"/>
        </w:numPr>
        <w:ind w:left="0" w:firstLine="567"/>
        <w:jc w:val="both"/>
        <w:rPr>
          <w:color w:val="000000"/>
          <w:lang w:val="en-GB"/>
        </w:rPr>
        <w:pPrChange w:id="1343" w:author="Archil Zangurashvili" w:date="2021-03-24T18:30:00Z">
          <w:pPr>
            <w:pStyle w:val="t-9-8"/>
            <w:numPr>
              <w:numId w:val="13"/>
            </w:numPr>
            <w:ind w:left="720" w:hanging="360"/>
            <w:jc w:val="both"/>
          </w:pPr>
        </w:pPrChange>
      </w:pPr>
      <w:r w:rsidRPr="00FB2ADB">
        <w:rPr>
          <w:color w:val="000000"/>
          <w:lang w:val="en-GB"/>
        </w:rPr>
        <w:t xml:space="preserve">ensure </w:t>
      </w:r>
      <w:r w:rsidR="00A30BEE">
        <w:rPr>
          <w:color w:val="000000"/>
          <w:lang w:val="en-GB"/>
        </w:rPr>
        <w:t>that the</w:t>
      </w:r>
      <w:r w:rsidRPr="00FB2ADB">
        <w:rPr>
          <w:color w:val="000000"/>
          <w:lang w:val="en-GB"/>
        </w:rPr>
        <w:t xml:space="preserve"> quality management system</w:t>
      </w:r>
      <w:r w:rsidR="00A30BEE">
        <w:rPr>
          <w:color w:val="000000"/>
          <w:lang w:val="en-GB"/>
        </w:rPr>
        <w:t xml:space="preserve"> is in place</w:t>
      </w:r>
      <w:ins w:id="1344" w:author="Achi Zangurashvili" w:date="2021-03-27T21:19:00Z">
        <w:r w:rsidR="000A0E5F">
          <w:rPr>
            <w:color w:val="000000"/>
            <w:lang w:val="en-GB"/>
          </w:rPr>
          <w:t>;</w:t>
        </w:r>
      </w:ins>
      <w:del w:id="1345" w:author="Achi Zangurashvili" w:date="2021-03-27T21:19:00Z">
        <w:r w:rsidRPr="00FB2ADB" w:rsidDel="000A0E5F">
          <w:rPr>
            <w:color w:val="000000"/>
            <w:lang w:val="en-GB"/>
          </w:rPr>
          <w:delText>,</w:delText>
        </w:r>
      </w:del>
    </w:p>
    <w:p w14:paraId="71D5769B" w14:textId="6F27EB6C" w:rsidR="004C7F04" w:rsidRPr="00FB2ADB" w:rsidRDefault="004C7F04">
      <w:pPr>
        <w:pStyle w:val="t-9-8"/>
        <w:numPr>
          <w:ilvl w:val="0"/>
          <w:numId w:val="13"/>
        </w:numPr>
        <w:ind w:left="0" w:firstLine="567"/>
        <w:jc w:val="both"/>
        <w:rPr>
          <w:color w:val="000000"/>
          <w:lang w:val="en-GB"/>
        </w:rPr>
        <w:pPrChange w:id="1346" w:author="Archil Zangurashvili" w:date="2021-03-24T18:30:00Z">
          <w:pPr>
            <w:pStyle w:val="t-9-8"/>
            <w:numPr>
              <w:numId w:val="13"/>
            </w:numPr>
            <w:ind w:left="720" w:hanging="360"/>
            <w:jc w:val="both"/>
          </w:pPr>
        </w:pPrChange>
      </w:pPr>
      <w:r w:rsidRPr="00FB2ADB">
        <w:rPr>
          <w:color w:val="000000"/>
          <w:lang w:val="en-GB"/>
        </w:rPr>
        <w:t xml:space="preserve">ensure the conditions in terms of expert </w:t>
      </w:r>
      <w:r w:rsidR="00A30BEE">
        <w:rPr>
          <w:color w:val="000000"/>
          <w:lang w:val="en-GB"/>
        </w:rPr>
        <w:t>personnel</w:t>
      </w:r>
      <w:r w:rsidRPr="00FB2ADB">
        <w:rPr>
          <w:color w:val="000000"/>
          <w:lang w:val="en-GB"/>
        </w:rPr>
        <w:t xml:space="preserve"> in accordance with Article 2</w:t>
      </w:r>
      <w:ins w:id="1347" w:author="Achi Zangurashvili" w:date="2021-03-27T21:22:00Z">
        <w:r w:rsidR="000A0E5F">
          <w:rPr>
            <w:color w:val="000000"/>
            <w:lang w:val="en-GB"/>
          </w:rPr>
          <w:t>5</w:t>
        </w:r>
      </w:ins>
      <w:del w:id="1348" w:author="Achi Zangurashvili" w:date="2021-03-27T21:22:00Z">
        <w:r w:rsidRPr="00FB2ADB" w:rsidDel="000A0E5F">
          <w:rPr>
            <w:color w:val="000000"/>
            <w:lang w:val="en-GB"/>
          </w:rPr>
          <w:delText>8</w:delText>
        </w:r>
      </w:del>
      <w:r w:rsidRPr="00FB2ADB">
        <w:rPr>
          <w:color w:val="000000"/>
          <w:lang w:val="en-GB"/>
        </w:rPr>
        <w:t xml:space="preserve"> of this Ordinance</w:t>
      </w:r>
      <w:ins w:id="1349" w:author="Achi Zangurashvili" w:date="2021-03-27T21:19:00Z">
        <w:r w:rsidR="000A0E5F">
          <w:rPr>
            <w:color w:val="000000"/>
            <w:lang w:val="en-GB"/>
          </w:rPr>
          <w:t>;</w:t>
        </w:r>
      </w:ins>
      <w:del w:id="1350" w:author="Achi Zangurashvili" w:date="2021-03-27T21:19:00Z">
        <w:r w:rsidRPr="00FB2ADB" w:rsidDel="000A0E5F">
          <w:rPr>
            <w:color w:val="000000"/>
            <w:lang w:val="en-GB"/>
          </w:rPr>
          <w:delText>,</w:delText>
        </w:r>
      </w:del>
    </w:p>
    <w:p w14:paraId="25341C2F" w14:textId="30FB7ADE" w:rsidR="004C7F04" w:rsidRPr="00FB2ADB" w:rsidRDefault="004C7F04">
      <w:pPr>
        <w:pStyle w:val="t-9-8"/>
        <w:numPr>
          <w:ilvl w:val="0"/>
          <w:numId w:val="13"/>
        </w:numPr>
        <w:ind w:left="0" w:firstLine="567"/>
        <w:jc w:val="both"/>
        <w:rPr>
          <w:color w:val="000000"/>
          <w:lang w:val="en-GB"/>
        </w:rPr>
        <w:pPrChange w:id="1351" w:author="Archil Zangurashvili" w:date="2021-03-24T18:30:00Z">
          <w:pPr>
            <w:pStyle w:val="t-9-8"/>
            <w:numPr>
              <w:numId w:val="13"/>
            </w:numPr>
            <w:ind w:left="720" w:hanging="360"/>
            <w:jc w:val="both"/>
          </w:pPr>
        </w:pPrChange>
      </w:pPr>
      <w:r w:rsidRPr="00FB2ADB">
        <w:rPr>
          <w:color w:val="000000"/>
          <w:lang w:val="en-GB"/>
        </w:rPr>
        <w:t>ensure that the procedures of donor selection and evaluation as well as the collection and procurement of tissue is carried out in accordance with condit</w:t>
      </w:r>
      <w:r w:rsidR="0045634D">
        <w:rPr>
          <w:color w:val="000000"/>
          <w:lang w:val="en-GB"/>
        </w:rPr>
        <w:t>ions prescribed by the Act and o</w:t>
      </w:r>
      <w:r w:rsidRPr="00FB2ADB">
        <w:rPr>
          <w:color w:val="000000"/>
          <w:lang w:val="en-GB"/>
        </w:rPr>
        <w:t>rdinances adopted pursuant to the Act</w:t>
      </w:r>
      <w:ins w:id="1352" w:author="Achi Zangurashvili" w:date="2021-03-27T21:19:00Z">
        <w:r w:rsidR="000A0E5F">
          <w:rPr>
            <w:color w:val="000000"/>
            <w:lang w:val="en-GB"/>
          </w:rPr>
          <w:t>;</w:t>
        </w:r>
      </w:ins>
      <w:del w:id="1353" w:author="Achi Zangurashvili" w:date="2021-03-27T21:19:00Z">
        <w:r w:rsidRPr="00FB2ADB" w:rsidDel="000A0E5F">
          <w:rPr>
            <w:color w:val="000000"/>
            <w:lang w:val="en-GB"/>
          </w:rPr>
          <w:delText>,</w:delText>
        </w:r>
      </w:del>
    </w:p>
    <w:p w14:paraId="5B2A04EC" w14:textId="3AA56300" w:rsidR="004C7F04" w:rsidRDefault="004C7F04">
      <w:pPr>
        <w:pStyle w:val="t-9-8"/>
        <w:numPr>
          <w:ilvl w:val="0"/>
          <w:numId w:val="13"/>
        </w:numPr>
        <w:ind w:left="0" w:firstLine="567"/>
        <w:jc w:val="both"/>
        <w:rPr>
          <w:color w:val="000000"/>
          <w:lang w:val="en-GB"/>
        </w:rPr>
        <w:pPrChange w:id="1354" w:author="Archil Zangurashvili" w:date="2021-03-24T18:30:00Z">
          <w:pPr>
            <w:pStyle w:val="t-9-8"/>
            <w:numPr>
              <w:numId w:val="13"/>
            </w:numPr>
            <w:ind w:left="720" w:hanging="360"/>
            <w:jc w:val="both"/>
          </w:pPr>
        </w:pPrChange>
      </w:pPr>
      <w:r w:rsidRPr="00FB2ADB">
        <w:rPr>
          <w:color w:val="000000"/>
          <w:lang w:val="en-GB"/>
        </w:rPr>
        <w:t xml:space="preserve">ensure an accurate and quick withdrawal of tissues that </w:t>
      </w:r>
      <w:r w:rsidR="0045634D">
        <w:rPr>
          <w:color w:val="000000"/>
          <w:lang w:val="en-GB"/>
        </w:rPr>
        <w:t>may</w:t>
      </w:r>
      <w:r w:rsidRPr="00FB2ADB">
        <w:rPr>
          <w:color w:val="000000"/>
          <w:lang w:val="en-GB"/>
        </w:rPr>
        <w:t xml:space="preserve"> cause </w:t>
      </w:r>
      <w:r w:rsidR="0045634D">
        <w:rPr>
          <w:color w:val="000000"/>
          <w:lang w:val="en-GB"/>
        </w:rPr>
        <w:t xml:space="preserve">potential </w:t>
      </w:r>
      <w:r w:rsidRPr="00FB2ADB">
        <w:rPr>
          <w:color w:val="000000"/>
          <w:lang w:val="en-GB"/>
        </w:rPr>
        <w:t>serious adverse events and/or reactions</w:t>
      </w:r>
      <w:ins w:id="1355" w:author="Achi Zangurashvili" w:date="2021-03-27T21:19:00Z">
        <w:r w:rsidR="000A0E5F">
          <w:rPr>
            <w:color w:val="000000"/>
            <w:lang w:val="en-GB"/>
          </w:rPr>
          <w:t>;</w:t>
        </w:r>
      </w:ins>
      <w:del w:id="1356" w:author="Achi Zangurashvili" w:date="2021-03-27T21:19:00Z">
        <w:r w:rsidRPr="00FB2ADB" w:rsidDel="000A0E5F">
          <w:rPr>
            <w:color w:val="000000"/>
            <w:lang w:val="en-GB"/>
          </w:rPr>
          <w:delText>,</w:delText>
        </w:r>
      </w:del>
    </w:p>
    <w:p w14:paraId="760BC75E" w14:textId="697F745C" w:rsidR="004C7F04" w:rsidRDefault="0045634D">
      <w:pPr>
        <w:pStyle w:val="t-9-8"/>
        <w:numPr>
          <w:ilvl w:val="0"/>
          <w:numId w:val="13"/>
        </w:numPr>
        <w:ind w:left="0" w:firstLine="567"/>
        <w:jc w:val="both"/>
        <w:rPr>
          <w:color w:val="000000"/>
          <w:lang w:val="en-GB"/>
        </w:rPr>
        <w:pPrChange w:id="1357" w:author="Archil Zangurashvili" w:date="2021-03-24T18:30:00Z">
          <w:pPr>
            <w:pStyle w:val="t-9-8"/>
            <w:numPr>
              <w:numId w:val="13"/>
            </w:numPr>
            <w:ind w:left="720" w:hanging="360"/>
            <w:jc w:val="both"/>
          </w:pPr>
        </w:pPrChange>
      </w:pPr>
      <w:r w:rsidRPr="00222D6F">
        <w:rPr>
          <w:color w:val="000000"/>
          <w:lang w:val="en-GB"/>
        </w:rPr>
        <w:t xml:space="preserve">provide the </w:t>
      </w:r>
      <w:r w:rsidR="00222D6F" w:rsidRPr="00222D6F">
        <w:rPr>
          <w:color w:val="000000"/>
          <w:highlight w:val="yellow"/>
          <w:lang w:val="en-GB"/>
        </w:rPr>
        <w:t>Licencing</w:t>
      </w:r>
      <w:r w:rsidR="008D6DA1">
        <w:rPr>
          <w:color w:val="000000"/>
          <w:highlight w:val="yellow"/>
          <w:lang w:val="en-GB"/>
        </w:rPr>
        <w:t>/Competent/</w:t>
      </w:r>
      <w:r w:rsidR="00222D6F" w:rsidRPr="00222D6F">
        <w:rPr>
          <w:color w:val="000000"/>
          <w:highlight w:val="yellow"/>
          <w:lang w:val="en-GB"/>
        </w:rPr>
        <w:t>Authority</w:t>
      </w:r>
      <w:r w:rsidR="00222D6F">
        <w:rPr>
          <w:color w:val="000000"/>
          <w:lang w:val="en-GB"/>
        </w:rPr>
        <w:t xml:space="preserve"> </w:t>
      </w:r>
      <w:r w:rsidR="004C7F04" w:rsidRPr="00222D6F">
        <w:rPr>
          <w:color w:val="000000"/>
          <w:lang w:val="en-GB"/>
        </w:rPr>
        <w:t xml:space="preserve">with all necessary information and </w:t>
      </w:r>
      <w:r w:rsidRPr="00222D6F">
        <w:rPr>
          <w:color w:val="000000"/>
          <w:lang w:val="en-GB"/>
        </w:rPr>
        <w:t>documents</w:t>
      </w:r>
      <w:r w:rsidR="004C7F04" w:rsidRPr="00222D6F">
        <w:rPr>
          <w:color w:val="000000"/>
          <w:lang w:val="en-GB"/>
        </w:rPr>
        <w:t xml:space="preserve"> for the procedure of granting </w:t>
      </w:r>
      <w:r w:rsidRPr="00222D6F">
        <w:rPr>
          <w:color w:val="000000"/>
          <w:lang w:val="en-GB"/>
        </w:rPr>
        <w:t>authorisation for the performance of</w:t>
      </w:r>
      <w:r w:rsidR="004C7F04" w:rsidRPr="00222D6F">
        <w:rPr>
          <w:color w:val="000000"/>
          <w:lang w:val="en-GB"/>
        </w:rPr>
        <w:t xml:space="preserve"> activities referred to in Article 2</w:t>
      </w:r>
      <w:ins w:id="1358" w:author="Achi Zangurashvili" w:date="2021-03-27T21:28:00Z">
        <w:r w:rsidR="000A0E5F">
          <w:rPr>
            <w:color w:val="000000"/>
            <w:lang w:val="en-GB"/>
          </w:rPr>
          <w:t>4</w:t>
        </w:r>
      </w:ins>
      <w:del w:id="1359" w:author="Achi Zangurashvili" w:date="2021-03-27T21:28:00Z">
        <w:r w:rsidR="004C7F04" w:rsidRPr="00222D6F" w:rsidDel="000A0E5F">
          <w:rPr>
            <w:color w:val="000000"/>
            <w:lang w:val="en-GB"/>
          </w:rPr>
          <w:delText>7</w:delText>
        </w:r>
      </w:del>
      <w:r w:rsidR="0049360A" w:rsidRPr="00222D6F">
        <w:rPr>
          <w:color w:val="000000"/>
          <w:lang w:val="en-GB"/>
        </w:rPr>
        <w:t xml:space="preserve"> of</w:t>
      </w:r>
      <w:r w:rsidR="004C7F04" w:rsidRPr="00222D6F">
        <w:rPr>
          <w:color w:val="000000"/>
          <w:lang w:val="en-GB"/>
        </w:rPr>
        <w:t xml:space="preserve"> this Ordinance</w:t>
      </w:r>
      <w:ins w:id="1360" w:author="Achi Zangurashvili" w:date="2021-03-27T21:19:00Z">
        <w:r w:rsidR="000A0E5F">
          <w:rPr>
            <w:color w:val="000000"/>
            <w:lang w:val="en-GB"/>
          </w:rPr>
          <w:t>;</w:t>
        </w:r>
      </w:ins>
      <w:del w:id="1361" w:author="Achi Zangurashvili" w:date="2021-03-27T21:19:00Z">
        <w:r w:rsidR="004C7F04" w:rsidRPr="00222D6F" w:rsidDel="000A0E5F">
          <w:rPr>
            <w:color w:val="000000"/>
            <w:lang w:val="en-GB"/>
          </w:rPr>
          <w:delText>,</w:delText>
        </w:r>
      </w:del>
    </w:p>
    <w:p w14:paraId="3CEC6818" w14:textId="5A86B3B3" w:rsidR="004C7F04" w:rsidRDefault="004C7F04">
      <w:pPr>
        <w:pStyle w:val="t-9-8"/>
        <w:numPr>
          <w:ilvl w:val="0"/>
          <w:numId w:val="13"/>
        </w:numPr>
        <w:ind w:left="0" w:firstLine="567"/>
        <w:jc w:val="both"/>
        <w:rPr>
          <w:color w:val="000000"/>
          <w:lang w:val="en-GB"/>
        </w:rPr>
        <w:pPrChange w:id="1362" w:author="Archil Zangurashvili" w:date="2021-03-24T18:30:00Z">
          <w:pPr>
            <w:pStyle w:val="t-9-8"/>
            <w:numPr>
              <w:numId w:val="13"/>
            </w:numPr>
            <w:ind w:left="720" w:hanging="360"/>
            <w:jc w:val="both"/>
          </w:pPr>
        </w:pPrChange>
      </w:pPr>
      <w:r w:rsidRPr="00222D6F">
        <w:rPr>
          <w:color w:val="000000"/>
          <w:lang w:val="en-GB"/>
        </w:rPr>
        <w:t>ensure that inspection is carried out and that the tissue bank is prepared for it</w:t>
      </w:r>
      <w:ins w:id="1363" w:author="Achi Zangurashvili" w:date="2021-03-27T21:19:00Z">
        <w:r w:rsidR="000A0E5F">
          <w:rPr>
            <w:color w:val="000000"/>
            <w:lang w:val="en-GB"/>
          </w:rPr>
          <w:t>;</w:t>
        </w:r>
      </w:ins>
      <w:del w:id="1364" w:author="Achi Zangurashvili" w:date="2021-03-27T21:19:00Z">
        <w:r w:rsidRPr="00222D6F" w:rsidDel="000A0E5F">
          <w:rPr>
            <w:color w:val="000000"/>
            <w:lang w:val="en-GB"/>
          </w:rPr>
          <w:delText>,</w:delText>
        </w:r>
      </w:del>
    </w:p>
    <w:p w14:paraId="54623FCD" w14:textId="7CA8B19D" w:rsidR="004C7F04" w:rsidRDefault="004C7F04">
      <w:pPr>
        <w:pStyle w:val="t-9-8"/>
        <w:numPr>
          <w:ilvl w:val="0"/>
          <w:numId w:val="13"/>
        </w:numPr>
        <w:ind w:left="0" w:firstLine="567"/>
        <w:jc w:val="both"/>
        <w:rPr>
          <w:color w:val="000000"/>
          <w:lang w:val="en-GB"/>
        </w:rPr>
        <w:pPrChange w:id="1365" w:author="Archil Zangurashvili" w:date="2021-03-24T18:30:00Z">
          <w:pPr>
            <w:pStyle w:val="t-9-8"/>
            <w:numPr>
              <w:numId w:val="13"/>
            </w:numPr>
            <w:ind w:left="720" w:hanging="360"/>
            <w:jc w:val="both"/>
          </w:pPr>
        </w:pPrChange>
      </w:pPr>
      <w:r w:rsidRPr="00222D6F">
        <w:rPr>
          <w:color w:val="000000"/>
          <w:lang w:val="en-GB"/>
        </w:rPr>
        <w:t xml:space="preserve">submit to the </w:t>
      </w:r>
      <w:r w:rsidR="008D6DA1" w:rsidRPr="008D6DA1">
        <w:rPr>
          <w:color w:val="000000"/>
          <w:highlight w:val="yellow"/>
          <w:lang w:val="en-GB"/>
        </w:rPr>
        <w:t>Competent Authority</w:t>
      </w:r>
      <w:r w:rsidR="008D6DA1">
        <w:rPr>
          <w:color w:val="000000"/>
          <w:lang w:val="en-GB"/>
        </w:rPr>
        <w:t xml:space="preserve"> </w:t>
      </w:r>
      <w:r w:rsidRPr="00222D6F">
        <w:rPr>
          <w:color w:val="000000"/>
          <w:lang w:val="en-GB"/>
        </w:rPr>
        <w:t>an annual report on the activities of the tissue bank</w:t>
      </w:r>
      <w:ins w:id="1366" w:author="Achi Zangurashvili" w:date="2021-03-27T21:19:00Z">
        <w:r w:rsidR="000A0E5F">
          <w:rPr>
            <w:color w:val="000000"/>
            <w:lang w:val="en-GB"/>
          </w:rPr>
          <w:t>;</w:t>
        </w:r>
      </w:ins>
      <w:del w:id="1367" w:author="Achi Zangurashvili" w:date="2021-03-27T21:19:00Z">
        <w:r w:rsidRPr="00222D6F" w:rsidDel="000A0E5F">
          <w:rPr>
            <w:color w:val="000000"/>
            <w:lang w:val="en-GB"/>
          </w:rPr>
          <w:delText>,</w:delText>
        </w:r>
      </w:del>
    </w:p>
    <w:p w14:paraId="58368891" w14:textId="5706C8ED" w:rsidR="004C7F04" w:rsidRDefault="000A0E5F">
      <w:pPr>
        <w:pStyle w:val="t-9-8"/>
        <w:numPr>
          <w:ilvl w:val="0"/>
          <w:numId w:val="13"/>
        </w:numPr>
        <w:ind w:left="0" w:firstLine="567"/>
        <w:jc w:val="both"/>
        <w:rPr>
          <w:color w:val="000000"/>
          <w:lang w:val="en-GB"/>
        </w:rPr>
        <w:pPrChange w:id="1368" w:author="Archil Zangurashvili" w:date="2021-03-24T18:30:00Z">
          <w:pPr>
            <w:pStyle w:val="t-9-8"/>
            <w:numPr>
              <w:numId w:val="13"/>
            </w:numPr>
            <w:ind w:left="720" w:hanging="360"/>
            <w:jc w:val="both"/>
          </w:pPr>
        </w:pPrChange>
      </w:pPr>
      <w:ins w:id="1369" w:author="Achi Zangurashvili" w:date="2021-03-27T21:19:00Z">
        <w:r>
          <w:rPr>
            <w:color w:val="000000"/>
            <w:lang w:val="en-GB"/>
          </w:rPr>
          <w:t xml:space="preserve"> </w:t>
        </w:r>
      </w:ins>
      <w:r w:rsidR="00C723F8" w:rsidRPr="00222D6F">
        <w:rPr>
          <w:color w:val="000000"/>
          <w:lang w:val="en-GB"/>
        </w:rPr>
        <w:t>ensure that the</w:t>
      </w:r>
      <w:r w:rsidR="002E0EFB">
        <w:rPr>
          <w:color w:val="000000"/>
          <w:lang w:val="en-GB"/>
        </w:rPr>
        <w:t xml:space="preserve"> </w:t>
      </w:r>
      <w:r w:rsidR="002E0EFB" w:rsidRPr="002E0EFB">
        <w:rPr>
          <w:color w:val="000000"/>
          <w:highlight w:val="yellow"/>
          <w:lang w:val="en-GB"/>
        </w:rPr>
        <w:t>Competent Authority</w:t>
      </w:r>
      <w:r w:rsidR="004C7F04" w:rsidRPr="00222D6F">
        <w:rPr>
          <w:color w:val="000000"/>
          <w:lang w:val="en-GB"/>
        </w:rPr>
        <w:t xml:space="preserve"> is notified of serious adverse events and reactions</w:t>
      </w:r>
      <w:ins w:id="1370" w:author="Achi Zangurashvili" w:date="2021-03-27T21:19:00Z">
        <w:r>
          <w:rPr>
            <w:color w:val="000000"/>
            <w:lang w:val="en-GB"/>
          </w:rPr>
          <w:t>;</w:t>
        </w:r>
      </w:ins>
      <w:del w:id="1371" w:author="Achi Zangurashvili" w:date="2021-03-27T21:19:00Z">
        <w:r w:rsidR="00C723F8" w:rsidRPr="00222D6F" w:rsidDel="000A0E5F">
          <w:rPr>
            <w:color w:val="000000"/>
            <w:lang w:val="en-GB"/>
          </w:rPr>
          <w:delText>,</w:delText>
        </w:r>
      </w:del>
    </w:p>
    <w:p w14:paraId="3F220E7F" w14:textId="5F764375" w:rsidR="00222D6F" w:rsidRPr="00222D6F" w:rsidRDefault="000A0E5F">
      <w:pPr>
        <w:pStyle w:val="t-9-8"/>
        <w:numPr>
          <w:ilvl w:val="0"/>
          <w:numId w:val="13"/>
        </w:numPr>
        <w:ind w:left="0" w:firstLine="567"/>
        <w:jc w:val="both"/>
        <w:rPr>
          <w:color w:val="000000"/>
          <w:lang w:val="en-GB"/>
        </w:rPr>
        <w:pPrChange w:id="1372" w:author="Archil Zangurashvili" w:date="2021-03-24T18:30:00Z">
          <w:pPr>
            <w:pStyle w:val="t-9-8"/>
            <w:numPr>
              <w:numId w:val="13"/>
            </w:numPr>
            <w:ind w:left="720" w:hanging="360"/>
            <w:jc w:val="both"/>
          </w:pPr>
        </w:pPrChange>
      </w:pPr>
      <w:ins w:id="1373" w:author="Achi Zangurashvili" w:date="2021-03-27T21:19:00Z">
        <w:r>
          <w:rPr>
            <w:color w:val="000000"/>
            <w:lang w:val="en-GB"/>
          </w:rPr>
          <w:t xml:space="preserve"> </w:t>
        </w:r>
      </w:ins>
      <w:r w:rsidR="004C7F04" w:rsidRPr="00222D6F">
        <w:rPr>
          <w:color w:val="000000"/>
          <w:lang w:val="en-GB"/>
        </w:rPr>
        <w:t xml:space="preserve">ensure </w:t>
      </w:r>
      <w:r w:rsidR="00C723F8" w:rsidRPr="00222D6F">
        <w:rPr>
          <w:color w:val="000000"/>
          <w:lang w:val="en-GB"/>
        </w:rPr>
        <w:t>that the reports on</w:t>
      </w:r>
      <w:r w:rsidR="004C7F04" w:rsidRPr="00222D6F">
        <w:rPr>
          <w:color w:val="000000"/>
          <w:lang w:val="en-GB"/>
        </w:rPr>
        <w:t xml:space="preserve"> serious adverse events and reactions</w:t>
      </w:r>
      <w:r w:rsidR="0049360A" w:rsidRPr="00222D6F">
        <w:rPr>
          <w:color w:val="000000"/>
          <w:lang w:val="en-GB"/>
        </w:rPr>
        <w:t xml:space="preserve">, along with the causal analysis, are submitted to the </w:t>
      </w:r>
      <w:r w:rsidR="007B7729" w:rsidRPr="002E0EFB">
        <w:rPr>
          <w:color w:val="000000"/>
          <w:highlight w:val="yellow"/>
          <w:lang w:val="en-GB"/>
        </w:rPr>
        <w:t>Competent Authority</w:t>
      </w:r>
      <w:r w:rsidR="008D6DA1">
        <w:rPr>
          <w:color w:val="000000"/>
          <w:lang w:val="en-GB"/>
        </w:rPr>
        <w:t>.</w:t>
      </w:r>
    </w:p>
    <w:p w14:paraId="18930697" w14:textId="4DDB8AB8" w:rsidR="00C723F8" w:rsidRPr="00FB2ADB" w:rsidRDefault="00DA5733">
      <w:pPr>
        <w:pStyle w:val="t-9-8"/>
        <w:ind w:firstLine="567"/>
        <w:jc w:val="both"/>
        <w:rPr>
          <w:color w:val="000000"/>
          <w:lang w:val="en-GB"/>
        </w:rPr>
        <w:pPrChange w:id="1374" w:author="Archil Zangurashvili" w:date="2021-03-24T18:30:00Z">
          <w:pPr>
            <w:pStyle w:val="t-9-8"/>
            <w:jc w:val="both"/>
          </w:pPr>
        </w:pPrChange>
      </w:pPr>
      <w:del w:id="1375" w:author="Archil Zangurashvili" w:date="2021-03-24T18:30:00Z">
        <w:r w:rsidRPr="00FB2ADB" w:rsidDel="005E48FF">
          <w:rPr>
            <w:color w:val="000000"/>
            <w:lang w:val="en-GB"/>
          </w:rPr>
          <w:delText>(</w:delText>
        </w:r>
      </w:del>
      <w:r w:rsidRPr="00FB2ADB">
        <w:rPr>
          <w:color w:val="000000"/>
          <w:lang w:val="en-GB"/>
        </w:rPr>
        <w:t>2</w:t>
      </w:r>
      <w:ins w:id="1376" w:author="Archil Zangurashvili" w:date="2021-03-24T18:30:00Z">
        <w:r w:rsidR="005E48FF">
          <w:rPr>
            <w:color w:val="000000"/>
            <w:lang w:val="en-GB"/>
          </w:rPr>
          <w:t>.</w:t>
        </w:r>
      </w:ins>
      <w:del w:id="1377" w:author="Archil Zangurashvili" w:date="2021-03-24T18:30:00Z">
        <w:r w:rsidRPr="00FB2ADB" w:rsidDel="005E48FF">
          <w:rPr>
            <w:color w:val="000000"/>
            <w:lang w:val="en-GB"/>
          </w:rPr>
          <w:delText>)</w:delText>
        </w:r>
      </w:del>
      <w:r w:rsidRPr="00FB2ADB">
        <w:rPr>
          <w:color w:val="000000"/>
          <w:lang w:val="en-GB"/>
        </w:rPr>
        <w:t xml:space="preserve"> </w:t>
      </w:r>
      <w:r w:rsidR="00C723F8" w:rsidRPr="00FB2ADB">
        <w:rPr>
          <w:color w:val="000000"/>
          <w:lang w:val="en-GB"/>
        </w:rPr>
        <w:t xml:space="preserve">The tissue Bank is required to submit to the </w:t>
      </w:r>
      <w:r w:rsidR="008D6DA1" w:rsidRPr="008D6DA1">
        <w:rPr>
          <w:color w:val="000000"/>
          <w:highlight w:val="yellow"/>
          <w:lang w:val="en-GB"/>
        </w:rPr>
        <w:t>Licencing/</w:t>
      </w:r>
      <w:r w:rsidR="008D6DA1">
        <w:rPr>
          <w:color w:val="000000"/>
          <w:highlight w:val="yellow"/>
          <w:lang w:val="en-GB"/>
        </w:rPr>
        <w:t>Competent/</w:t>
      </w:r>
      <w:r w:rsidR="008D6DA1" w:rsidRPr="002E0EFB">
        <w:rPr>
          <w:color w:val="000000"/>
          <w:highlight w:val="yellow"/>
          <w:lang w:val="en-GB"/>
        </w:rPr>
        <w:t>Authority</w:t>
      </w:r>
      <w:r w:rsidR="00C723F8" w:rsidRPr="00FB2ADB">
        <w:rPr>
          <w:color w:val="000000"/>
          <w:lang w:val="en-GB"/>
        </w:rPr>
        <w:t xml:space="preserve"> the name and contact details of the </w:t>
      </w:r>
      <w:r w:rsidR="005D372C" w:rsidRPr="00FB2ADB">
        <w:rPr>
          <w:color w:val="000000"/>
          <w:lang w:val="en-GB"/>
        </w:rPr>
        <w:t>appointed</w:t>
      </w:r>
      <w:r w:rsidR="00C723F8" w:rsidRPr="00FB2ADB">
        <w:rPr>
          <w:color w:val="000000"/>
          <w:lang w:val="en-GB"/>
        </w:rPr>
        <w:t xml:space="preserve"> responsible person and his replacement.</w:t>
      </w:r>
    </w:p>
    <w:p w14:paraId="5B708A46" w14:textId="7A6584A4" w:rsidR="00C723F8" w:rsidRPr="00FB2ADB" w:rsidRDefault="00C723F8">
      <w:pPr>
        <w:pStyle w:val="t-9-8"/>
        <w:ind w:firstLine="567"/>
        <w:jc w:val="both"/>
        <w:rPr>
          <w:color w:val="000000"/>
          <w:lang w:val="en-GB"/>
        </w:rPr>
        <w:pPrChange w:id="1378" w:author="Archil Zangurashvili" w:date="2021-03-24T18:30:00Z">
          <w:pPr>
            <w:pStyle w:val="t-9-8"/>
            <w:jc w:val="both"/>
          </w:pPr>
        </w:pPrChange>
      </w:pPr>
      <w:del w:id="1379" w:author="Archil Zangurashvili" w:date="2021-03-24T18:30:00Z">
        <w:r w:rsidRPr="00FB2ADB" w:rsidDel="005E48FF">
          <w:rPr>
            <w:color w:val="000000"/>
            <w:lang w:val="en-GB"/>
          </w:rPr>
          <w:delText>(</w:delText>
        </w:r>
      </w:del>
      <w:r w:rsidRPr="00FB2ADB">
        <w:rPr>
          <w:color w:val="000000"/>
          <w:lang w:val="en-GB"/>
        </w:rPr>
        <w:t>3</w:t>
      </w:r>
      <w:ins w:id="1380" w:author="Archil Zangurashvili" w:date="2021-03-24T18:30:00Z">
        <w:r w:rsidR="005E48FF">
          <w:rPr>
            <w:color w:val="000000"/>
            <w:lang w:val="en-GB"/>
          </w:rPr>
          <w:t>.</w:t>
        </w:r>
      </w:ins>
      <w:del w:id="1381" w:author="Archil Zangurashvili" w:date="2021-03-24T18:30:00Z">
        <w:r w:rsidRPr="00FB2ADB" w:rsidDel="005E48FF">
          <w:rPr>
            <w:color w:val="000000"/>
            <w:lang w:val="en-GB"/>
          </w:rPr>
          <w:delText>)</w:delText>
        </w:r>
      </w:del>
      <w:r w:rsidRPr="00FB2ADB">
        <w:rPr>
          <w:color w:val="000000"/>
          <w:lang w:val="en-GB"/>
        </w:rPr>
        <w:t xml:space="preserve"> In the event of temporary absence of the </w:t>
      </w:r>
      <w:r w:rsidR="005D372C" w:rsidRPr="00FB2ADB">
        <w:rPr>
          <w:color w:val="000000"/>
          <w:lang w:val="en-GB"/>
        </w:rPr>
        <w:t>appointed</w:t>
      </w:r>
      <w:r w:rsidRPr="00FB2ADB">
        <w:rPr>
          <w:color w:val="000000"/>
          <w:lang w:val="en-GB"/>
        </w:rPr>
        <w:t xml:space="preserve"> responsible person the tissue bank is required to inform the </w:t>
      </w:r>
      <w:r w:rsidR="008D6DA1" w:rsidRPr="008D6DA1">
        <w:rPr>
          <w:color w:val="000000"/>
          <w:highlight w:val="yellow"/>
          <w:lang w:val="en-GB"/>
        </w:rPr>
        <w:t>Licencing/</w:t>
      </w:r>
      <w:r w:rsidR="008D6DA1">
        <w:rPr>
          <w:color w:val="000000"/>
          <w:highlight w:val="yellow"/>
          <w:lang w:val="en-GB"/>
        </w:rPr>
        <w:t>Competent/</w:t>
      </w:r>
      <w:r w:rsidR="008D6DA1" w:rsidRPr="002E0EFB">
        <w:rPr>
          <w:color w:val="000000"/>
          <w:highlight w:val="yellow"/>
          <w:lang w:val="en-GB"/>
        </w:rPr>
        <w:t>Authority</w:t>
      </w:r>
      <w:r w:rsidR="008D6DA1" w:rsidRPr="00FB2ADB">
        <w:rPr>
          <w:color w:val="000000"/>
          <w:lang w:val="en-GB"/>
        </w:rPr>
        <w:t xml:space="preserve"> </w:t>
      </w:r>
      <w:r w:rsidRPr="00FB2ADB">
        <w:rPr>
          <w:color w:val="000000"/>
          <w:lang w:val="en-GB"/>
        </w:rPr>
        <w:t>thereof without delay and in writing.</w:t>
      </w:r>
    </w:p>
    <w:p w14:paraId="07757AD9" w14:textId="239E7294" w:rsidR="00C723F8" w:rsidRPr="00222D6F" w:rsidRDefault="00C723F8">
      <w:pPr>
        <w:pStyle w:val="t-9-8"/>
        <w:ind w:firstLine="567"/>
        <w:jc w:val="both"/>
        <w:rPr>
          <w:color w:val="000000"/>
          <w:vertAlign w:val="superscript"/>
          <w:lang w:val="en-GB"/>
        </w:rPr>
        <w:pPrChange w:id="1382" w:author="Archil Zangurashvili" w:date="2021-03-24T18:30:00Z">
          <w:pPr>
            <w:pStyle w:val="t-9-8"/>
            <w:jc w:val="both"/>
          </w:pPr>
        </w:pPrChange>
      </w:pPr>
      <w:del w:id="1383" w:author="Archil Zangurashvili" w:date="2021-03-24T18:30:00Z">
        <w:r w:rsidRPr="00FB2ADB" w:rsidDel="005E48FF">
          <w:rPr>
            <w:color w:val="000000"/>
            <w:lang w:val="en-GB"/>
          </w:rPr>
          <w:delText>(</w:delText>
        </w:r>
      </w:del>
      <w:r w:rsidRPr="00FB2ADB">
        <w:rPr>
          <w:color w:val="000000"/>
          <w:lang w:val="en-GB"/>
        </w:rPr>
        <w:t>4</w:t>
      </w:r>
      <w:ins w:id="1384" w:author="Archil Zangurashvili" w:date="2021-03-24T18:30:00Z">
        <w:r w:rsidR="005E48FF">
          <w:rPr>
            <w:color w:val="000000"/>
            <w:lang w:val="en-GB"/>
          </w:rPr>
          <w:t>.</w:t>
        </w:r>
      </w:ins>
      <w:del w:id="1385" w:author="Archil Zangurashvili" w:date="2021-03-24T18:30:00Z">
        <w:r w:rsidRPr="00FB2ADB" w:rsidDel="005E48FF">
          <w:rPr>
            <w:color w:val="000000"/>
            <w:lang w:val="en-GB"/>
          </w:rPr>
          <w:delText>)</w:delText>
        </w:r>
      </w:del>
      <w:r w:rsidRPr="00FB2ADB">
        <w:rPr>
          <w:color w:val="000000"/>
          <w:lang w:val="en-GB"/>
        </w:rPr>
        <w:t xml:space="preserve"> In the case of the appointment of a new responsible person the tissue bank is required to </w:t>
      </w:r>
      <w:r w:rsidRPr="00222D6F">
        <w:rPr>
          <w:color w:val="000000"/>
          <w:lang w:val="en-GB"/>
        </w:rPr>
        <w:t xml:space="preserve">inform </w:t>
      </w:r>
      <w:r w:rsidR="00222D6F" w:rsidRPr="00222D6F">
        <w:rPr>
          <w:color w:val="000000"/>
          <w:lang w:val="en-GB"/>
        </w:rPr>
        <w:t>the</w:t>
      </w:r>
      <w:r w:rsidR="00222D6F">
        <w:rPr>
          <w:color w:val="000000"/>
          <w:highlight w:val="yellow"/>
          <w:lang w:val="en-GB"/>
        </w:rPr>
        <w:t xml:space="preserve"> </w:t>
      </w:r>
      <w:r w:rsidR="008D6DA1" w:rsidRPr="008D6DA1">
        <w:rPr>
          <w:color w:val="000000"/>
          <w:highlight w:val="yellow"/>
          <w:lang w:val="en-GB"/>
        </w:rPr>
        <w:t>Licencing/</w:t>
      </w:r>
      <w:r w:rsidR="008D6DA1">
        <w:rPr>
          <w:color w:val="000000"/>
          <w:highlight w:val="yellow"/>
          <w:lang w:val="en-GB"/>
        </w:rPr>
        <w:t>Competent/</w:t>
      </w:r>
      <w:r w:rsidR="008D6DA1" w:rsidRPr="002E0EFB">
        <w:rPr>
          <w:color w:val="000000"/>
          <w:highlight w:val="yellow"/>
          <w:lang w:val="en-GB"/>
        </w:rPr>
        <w:t>Authority</w:t>
      </w:r>
      <w:r w:rsidR="008D6DA1" w:rsidRPr="00FB2ADB">
        <w:rPr>
          <w:color w:val="000000"/>
          <w:lang w:val="en-GB"/>
        </w:rPr>
        <w:t xml:space="preserve"> </w:t>
      </w:r>
      <w:r w:rsidRPr="00222D6F">
        <w:rPr>
          <w:color w:val="000000"/>
          <w:lang w:val="en-GB"/>
        </w:rPr>
        <w:t>thereof without delay and in writing.</w:t>
      </w:r>
      <w:r w:rsidR="00222D6F">
        <w:rPr>
          <w:color w:val="000000"/>
          <w:vertAlign w:val="superscript"/>
          <w:lang w:val="en-GB"/>
        </w:rPr>
        <w:t xml:space="preserve"> </w:t>
      </w:r>
    </w:p>
    <w:p w14:paraId="40F67B06" w14:textId="4EE923EC" w:rsidR="00DA5733" w:rsidRPr="00A22DDB" w:rsidDel="005E48FF" w:rsidRDefault="00437FCF" w:rsidP="00DA5733">
      <w:pPr>
        <w:pStyle w:val="t-10-9-kurz-s"/>
        <w:rPr>
          <w:moveFrom w:id="1386" w:author="Archil Zangurashvili" w:date="2021-03-24T18:32:00Z"/>
          <w:b/>
          <w:i w:val="0"/>
          <w:color w:val="000000"/>
          <w:lang w:val="en-GB"/>
          <w:rPrChange w:id="1387" w:author="Achi Zangurashvili" w:date="2021-03-27T21:42:00Z">
            <w:rPr>
              <w:moveFrom w:id="1388" w:author="Archil Zangurashvili" w:date="2021-03-24T18:32:00Z"/>
              <w:color w:val="000000"/>
              <w:lang w:val="en-GB"/>
            </w:rPr>
          </w:rPrChange>
        </w:rPr>
      </w:pPr>
      <w:moveFromRangeStart w:id="1389" w:author="Archil Zangurashvili" w:date="2021-03-24T18:32:00Z" w:name="move67503177"/>
      <w:moveFrom w:id="1390" w:author="Archil Zangurashvili" w:date="2021-03-24T18:32:00Z">
        <w:r w:rsidRPr="00A22DDB" w:rsidDel="005E48FF">
          <w:rPr>
            <w:b/>
            <w:color w:val="000000"/>
            <w:lang w:val="en-GB"/>
            <w:rPrChange w:id="1391" w:author="Achi Zangurashvili" w:date="2021-03-27T21:42:00Z">
              <w:rPr>
                <w:color w:val="000000"/>
                <w:lang w:val="en-GB"/>
              </w:rPr>
            </w:rPrChange>
          </w:rPr>
          <w:t>Premises</w:t>
        </w:r>
      </w:moveFrom>
    </w:p>
    <w:moveFromRangeEnd w:id="1389"/>
    <w:p w14:paraId="6113FE15" w14:textId="66C2ECB6" w:rsidR="005E48FF" w:rsidRPr="00A22DDB" w:rsidDel="005E48FF" w:rsidRDefault="00420B76" w:rsidP="005E48FF">
      <w:pPr>
        <w:pStyle w:val="t-10-9-kurz-s"/>
        <w:rPr>
          <w:del w:id="1392" w:author="Archil Zangurashvili" w:date="2021-03-24T18:33:00Z"/>
          <w:moveTo w:id="1393" w:author="Archil Zangurashvili" w:date="2021-03-24T18:32:00Z"/>
          <w:b/>
          <w:i w:val="0"/>
          <w:color w:val="000000"/>
          <w:lang w:val="en-GB"/>
          <w:rPrChange w:id="1394" w:author="Achi Zangurashvili" w:date="2021-03-27T21:42:00Z">
            <w:rPr>
              <w:del w:id="1395" w:author="Archil Zangurashvili" w:date="2021-03-24T18:33:00Z"/>
              <w:moveTo w:id="1396" w:author="Archil Zangurashvili" w:date="2021-03-24T18:32:00Z"/>
              <w:color w:val="000000"/>
              <w:lang w:val="en-GB"/>
            </w:rPr>
          </w:rPrChange>
        </w:rPr>
      </w:pPr>
      <w:r w:rsidRPr="00A22DDB">
        <w:rPr>
          <w:b/>
          <w:color w:val="000000"/>
          <w:lang w:val="en-GB"/>
          <w:rPrChange w:id="1397" w:author="Achi Zangurashvili" w:date="2021-03-27T21:42:00Z">
            <w:rPr>
              <w:color w:val="000000"/>
              <w:lang w:val="en-GB"/>
            </w:rPr>
          </w:rPrChange>
        </w:rPr>
        <w:t>Article</w:t>
      </w:r>
      <w:r w:rsidR="001C549A" w:rsidRPr="00A22DDB">
        <w:rPr>
          <w:b/>
          <w:color w:val="000000"/>
          <w:lang w:val="en-GB"/>
          <w:rPrChange w:id="1398" w:author="Achi Zangurashvili" w:date="2021-03-27T21:42:00Z">
            <w:rPr>
              <w:color w:val="000000"/>
              <w:lang w:val="en-GB"/>
            </w:rPr>
          </w:rPrChange>
        </w:rPr>
        <w:t xml:space="preserve"> </w:t>
      </w:r>
      <w:ins w:id="1399" w:author="Achi Zangurashvili" w:date="2021-03-27T21:42:00Z">
        <w:r w:rsidR="00A22DDB" w:rsidRPr="004D6508">
          <w:rPr>
            <w:b/>
            <w:i w:val="0"/>
            <w:iCs w:val="0"/>
            <w:color w:val="000000"/>
            <w:lang w:val="en-GB"/>
          </w:rPr>
          <w:t>28</w:t>
        </w:r>
      </w:ins>
      <w:del w:id="1400" w:author="Achi Zangurashvili" w:date="2021-03-27T21:42:00Z">
        <w:r w:rsidR="001C549A" w:rsidRPr="004E2C7A" w:rsidDel="00A22DDB">
          <w:rPr>
            <w:b/>
            <w:color w:val="000000"/>
            <w:lang w:val="en-GB"/>
            <w:rPrChange w:id="1401" w:author="Archil Zangurashvili" w:date="2021-04-01T12:27:00Z">
              <w:rPr>
                <w:color w:val="000000"/>
                <w:lang w:val="en-GB"/>
              </w:rPr>
            </w:rPrChange>
          </w:rPr>
          <w:delText>3</w:delText>
        </w:r>
      </w:del>
      <w:ins w:id="1402" w:author="Archil Zangurashvili" w:date="2021-03-24T18:32:00Z">
        <w:del w:id="1403" w:author="Achi Zangurashvili" w:date="2021-03-27T21:42:00Z">
          <w:r w:rsidR="005E48FF" w:rsidRPr="004E2C7A" w:rsidDel="00A22DDB">
            <w:rPr>
              <w:b/>
              <w:color w:val="000000"/>
              <w:lang w:val="en-GB"/>
              <w:rPrChange w:id="1404" w:author="Archil Zangurashvili" w:date="2021-04-01T12:27:00Z">
                <w:rPr>
                  <w:color w:val="000000"/>
                  <w:lang w:val="en-GB"/>
                </w:rPr>
              </w:rPrChange>
            </w:rPr>
            <w:delText>0</w:delText>
          </w:r>
        </w:del>
      </w:ins>
      <w:del w:id="1405" w:author="Archil Zangurashvili" w:date="2021-03-24T18:32:00Z">
        <w:r w:rsidR="001C549A" w:rsidRPr="004E2C7A" w:rsidDel="005E48FF">
          <w:rPr>
            <w:b/>
            <w:color w:val="000000"/>
            <w:lang w:val="en-GB"/>
            <w:rPrChange w:id="1406" w:author="Archil Zangurashvili" w:date="2021-04-01T12:27:00Z">
              <w:rPr>
                <w:color w:val="000000"/>
                <w:lang w:val="en-GB"/>
              </w:rPr>
            </w:rPrChange>
          </w:rPr>
          <w:delText>1</w:delText>
        </w:r>
      </w:del>
      <w:ins w:id="1407" w:author="Archil Zangurashvili" w:date="2021-03-24T18:32:00Z">
        <w:r w:rsidR="005E48FF" w:rsidRPr="004E2C7A">
          <w:rPr>
            <w:b/>
            <w:color w:val="000000"/>
            <w:lang w:val="en-GB"/>
            <w:rPrChange w:id="1408" w:author="Archil Zangurashvili" w:date="2021-04-01T12:27:00Z">
              <w:rPr>
                <w:color w:val="000000"/>
                <w:lang w:val="en-GB"/>
              </w:rPr>
            </w:rPrChange>
          </w:rPr>
          <w:t>.</w:t>
        </w:r>
        <w:r w:rsidR="005E48FF" w:rsidRPr="00A22DDB">
          <w:rPr>
            <w:b/>
            <w:color w:val="000000"/>
            <w:lang w:val="en-GB"/>
            <w:rPrChange w:id="1409" w:author="Achi Zangurashvili" w:date="2021-03-27T21:42:00Z">
              <w:rPr>
                <w:color w:val="000000"/>
                <w:lang w:val="en-GB"/>
              </w:rPr>
            </w:rPrChange>
          </w:rPr>
          <w:t xml:space="preserve"> </w:t>
        </w:r>
      </w:ins>
      <w:moveToRangeStart w:id="1410" w:author="Archil Zangurashvili" w:date="2021-03-24T18:32:00Z" w:name="move67503177"/>
      <w:moveTo w:id="1411" w:author="Archil Zangurashvili" w:date="2021-03-24T18:32:00Z">
        <w:r w:rsidR="005E48FF" w:rsidRPr="00A22DDB">
          <w:rPr>
            <w:b/>
            <w:color w:val="000000"/>
            <w:lang w:val="en-GB"/>
            <w:rPrChange w:id="1412" w:author="Achi Zangurashvili" w:date="2021-03-27T21:42:00Z">
              <w:rPr>
                <w:color w:val="000000"/>
                <w:lang w:val="en-GB"/>
              </w:rPr>
            </w:rPrChange>
          </w:rPr>
          <w:t>Premises</w:t>
        </w:r>
      </w:moveTo>
    </w:p>
    <w:moveToRangeEnd w:id="1410"/>
    <w:p w14:paraId="4ADA64C1" w14:textId="77777777" w:rsidR="00DA5733" w:rsidRPr="00FB2ADB" w:rsidRDefault="00DA5733">
      <w:pPr>
        <w:pStyle w:val="t-10-9-kurz-s"/>
        <w:rPr>
          <w:lang w:val="en-GB"/>
        </w:rPr>
        <w:pPrChange w:id="1413" w:author="Archil Zangurashvili" w:date="2021-03-24T18:33:00Z">
          <w:pPr>
            <w:pStyle w:val="clanak-"/>
          </w:pPr>
        </w:pPrChange>
      </w:pPr>
    </w:p>
    <w:p w14:paraId="37581635" w14:textId="2705D7D9" w:rsidR="001C549A" w:rsidRPr="00FB2ADB" w:rsidRDefault="005E48FF">
      <w:pPr>
        <w:pStyle w:val="t-9-8"/>
        <w:ind w:firstLine="720"/>
        <w:jc w:val="both"/>
        <w:rPr>
          <w:color w:val="000000"/>
          <w:lang w:val="en-GB"/>
        </w:rPr>
        <w:pPrChange w:id="1414" w:author="Archil Zangurashvili" w:date="2021-03-24T18:33:00Z">
          <w:pPr>
            <w:pStyle w:val="t-9-8"/>
            <w:jc w:val="both"/>
          </w:pPr>
        </w:pPrChange>
      </w:pPr>
      <w:ins w:id="1415" w:author="Archil Zangurashvili" w:date="2021-03-24T18:34:00Z">
        <w:r>
          <w:rPr>
            <w:color w:val="000000"/>
            <w:lang w:val="en-GB"/>
          </w:rPr>
          <w:t xml:space="preserve">1. </w:t>
        </w:r>
      </w:ins>
      <w:r w:rsidR="0049360A">
        <w:rPr>
          <w:color w:val="000000"/>
          <w:lang w:val="en-GB"/>
        </w:rPr>
        <w:t>The</w:t>
      </w:r>
      <w:r w:rsidR="001C549A" w:rsidRPr="00FB2ADB">
        <w:rPr>
          <w:color w:val="000000"/>
          <w:lang w:val="en-GB"/>
        </w:rPr>
        <w:t xml:space="preserve"> tissue bank must meet the following requirements in terms of </w:t>
      </w:r>
      <w:r w:rsidR="0049360A">
        <w:rPr>
          <w:color w:val="000000"/>
          <w:lang w:val="en-GB"/>
        </w:rPr>
        <w:t>premises</w:t>
      </w:r>
      <w:r w:rsidR="001C549A" w:rsidRPr="00FB2ADB">
        <w:rPr>
          <w:color w:val="000000"/>
          <w:lang w:val="en-GB"/>
        </w:rPr>
        <w:t>:</w:t>
      </w:r>
    </w:p>
    <w:p w14:paraId="4958BDC7" w14:textId="050D9B47" w:rsidR="001C549A" w:rsidRPr="00FB2ADB" w:rsidRDefault="005E48FF">
      <w:pPr>
        <w:pStyle w:val="t-9-8"/>
        <w:ind w:firstLine="720"/>
        <w:jc w:val="both"/>
        <w:rPr>
          <w:color w:val="000000"/>
          <w:lang w:val="en-GB"/>
        </w:rPr>
        <w:pPrChange w:id="1416" w:author="Archil Zangurashvili" w:date="2021-03-24T18:33:00Z">
          <w:pPr>
            <w:pStyle w:val="t-9-8"/>
            <w:jc w:val="both"/>
          </w:pPr>
        </w:pPrChange>
      </w:pPr>
      <w:ins w:id="1417" w:author="Archil Zangurashvili" w:date="2021-03-24T18:44:00Z">
        <w:r>
          <w:rPr>
            <w:color w:val="000000"/>
            <w:lang w:val="en-GB"/>
          </w:rPr>
          <w:t>a)</w:t>
        </w:r>
      </w:ins>
      <w:del w:id="1418" w:author="Archil Zangurashvili" w:date="2021-03-24T18:44:00Z">
        <w:r w:rsidR="001C549A" w:rsidRPr="00FB2ADB" w:rsidDel="005E48FF">
          <w:rPr>
            <w:color w:val="000000"/>
            <w:lang w:val="en-GB"/>
          </w:rPr>
          <w:delText>1.</w:delText>
        </w:r>
      </w:del>
      <w:r w:rsidR="001C549A" w:rsidRPr="00FB2ADB">
        <w:rPr>
          <w:color w:val="000000"/>
          <w:lang w:val="en-GB"/>
        </w:rPr>
        <w:t xml:space="preserve"> depending on the </w:t>
      </w:r>
      <w:r w:rsidR="0049360A">
        <w:rPr>
          <w:color w:val="000000"/>
          <w:lang w:val="en-GB"/>
        </w:rPr>
        <w:t xml:space="preserve">type of </w:t>
      </w:r>
      <w:r w:rsidR="001C549A" w:rsidRPr="00FB2ADB">
        <w:rPr>
          <w:color w:val="000000"/>
          <w:lang w:val="en-GB"/>
        </w:rPr>
        <w:t xml:space="preserve">tissue, there should be separate </w:t>
      </w:r>
      <w:r w:rsidR="00FB2ADB" w:rsidRPr="00FB2ADB">
        <w:rPr>
          <w:color w:val="000000"/>
          <w:lang w:val="en-GB"/>
        </w:rPr>
        <w:t>areas</w:t>
      </w:r>
      <w:r w:rsidR="001C549A" w:rsidRPr="00FB2ADB">
        <w:rPr>
          <w:color w:val="000000"/>
          <w:lang w:val="en-GB"/>
        </w:rPr>
        <w:t xml:space="preserve"> or a security system for the separation of tissues in quarantine from the tissues that are discarded, and the tissues accepted for application</w:t>
      </w:r>
      <w:ins w:id="1419" w:author="Archil Zangurashvili" w:date="2021-03-24T18:44:00Z">
        <w:r w:rsidR="00A6200B">
          <w:rPr>
            <w:color w:val="000000"/>
            <w:lang w:val="en-GB"/>
          </w:rPr>
          <w:t>;</w:t>
        </w:r>
      </w:ins>
      <w:del w:id="1420" w:author="Archil Zangurashvili" w:date="2021-03-24T18:44:00Z">
        <w:r w:rsidR="001C549A" w:rsidRPr="00FB2ADB" w:rsidDel="00A6200B">
          <w:rPr>
            <w:color w:val="000000"/>
            <w:lang w:val="en-GB"/>
          </w:rPr>
          <w:delText>,</w:delText>
        </w:r>
      </w:del>
    </w:p>
    <w:p w14:paraId="6C7562EB" w14:textId="08E74EBF" w:rsidR="001C549A" w:rsidRPr="00FB2ADB" w:rsidRDefault="00A6200B">
      <w:pPr>
        <w:pStyle w:val="t-9-8"/>
        <w:ind w:firstLine="720"/>
        <w:jc w:val="both"/>
        <w:rPr>
          <w:color w:val="000000"/>
          <w:lang w:val="en-GB"/>
        </w:rPr>
        <w:pPrChange w:id="1421" w:author="Archil Zangurashvili" w:date="2021-03-24T18:33:00Z">
          <w:pPr>
            <w:pStyle w:val="t-9-8"/>
            <w:jc w:val="both"/>
          </w:pPr>
        </w:pPrChange>
      </w:pPr>
      <w:ins w:id="1422" w:author="Archil Zangurashvili" w:date="2021-03-24T18:45:00Z">
        <w:r>
          <w:rPr>
            <w:color w:val="000000"/>
            <w:lang w:val="en-GB"/>
          </w:rPr>
          <w:lastRenderedPageBreak/>
          <w:t>b)</w:t>
        </w:r>
      </w:ins>
      <w:del w:id="1423" w:author="Archil Zangurashvili" w:date="2021-03-24T18:45:00Z">
        <w:r w:rsidR="00877DA9" w:rsidRPr="00FB2ADB" w:rsidDel="00A6200B">
          <w:rPr>
            <w:color w:val="000000"/>
            <w:lang w:val="en-GB"/>
          </w:rPr>
          <w:delText>2</w:delText>
        </w:r>
        <w:r w:rsidR="001C549A" w:rsidRPr="00FB2ADB" w:rsidDel="00A6200B">
          <w:rPr>
            <w:color w:val="000000"/>
            <w:lang w:val="en-GB"/>
          </w:rPr>
          <w:delText>.</w:delText>
        </w:r>
      </w:del>
      <w:r w:rsidR="001C549A" w:rsidRPr="00FB2ADB">
        <w:rPr>
          <w:color w:val="000000"/>
          <w:lang w:val="en-GB"/>
        </w:rPr>
        <w:t xml:space="preserve"> the area in which the tissues are processed must be constructed, </w:t>
      </w:r>
      <w:r w:rsidR="00824138" w:rsidRPr="00FB2ADB">
        <w:rPr>
          <w:color w:val="000000"/>
          <w:lang w:val="en-GB"/>
        </w:rPr>
        <w:t>organis</w:t>
      </w:r>
      <w:r w:rsidR="001C549A" w:rsidRPr="00FB2ADB">
        <w:rPr>
          <w:color w:val="000000"/>
          <w:lang w:val="en-GB"/>
        </w:rPr>
        <w:t xml:space="preserve">ed and maintained in a way that minimises the risk of contamination, including cross-contamination. The efficiency </w:t>
      </w:r>
      <w:r w:rsidR="00877DA9" w:rsidRPr="00FB2ADB">
        <w:rPr>
          <w:color w:val="000000"/>
          <w:lang w:val="en-GB"/>
        </w:rPr>
        <w:t xml:space="preserve">of </w:t>
      </w:r>
      <w:r w:rsidR="001C549A" w:rsidRPr="00FB2ADB">
        <w:rPr>
          <w:color w:val="000000"/>
          <w:lang w:val="en-GB"/>
        </w:rPr>
        <w:t xml:space="preserve">performance, </w:t>
      </w:r>
      <w:r w:rsidR="00824138" w:rsidRPr="00FB2ADB">
        <w:rPr>
          <w:color w:val="000000"/>
          <w:lang w:val="en-GB"/>
        </w:rPr>
        <w:t>organis</w:t>
      </w:r>
      <w:r w:rsidR="001C549A" w:rsidRPr="00FB2ADB">
        <w:rPr>
          <w:color w:val="000000"/>
          <w:lang w:val="en-GB"/>
        </w:rPr>
        <w:t>ation and maintenance must be validated and monitored</w:t>
      </w:r>
      <w:ins w:id="1424" w:author="Achi Zangurashvili" w:date="2021-03-27T21:42:00Z">
        <w:r w:rsidR="00D061D0">
          <w:rPr>
            <w:color w:val="000000"/>
            <w:lang w:val="en-GB"/>
          </w:rPr>
          <w:t>;</w:t>
        </w:r>
      </w:ins>
      <w:del w:id="1425" w:author="Achi Zangurashvili" w:date="2021-03-27T21:42:00Z">
        <w:r w:rsidR="001C549A" w:rsidRPr="00FB2ADB" w:rsidDel="00D061D0">
          <w:rPr>
            <w:color w:val="000000"/>
            <w:lang w:val="en-GB"/>
          </w:rPr>
          <w:delText>,</w:delText>
        </w:r>
      </w:del>
    </w:p>
    <w:p w14:paraId="6E60B33A" w14:textId="2CC4AC89" w:rsidR="001C549A" w:rsidRPr="00FB2ADB" w:rsidRDefault="00A6200B">
      <w:pPr>
        <w:pStyle w:val="t-9-8"/>
        <w:ind w:firstLine="720"/>
        <w:jc w:val="both"/>
        <w:rPr>
          <w:color w:val="000000"/>
          <w:lang w:val="en-GB"/>
        </w:rPr>
        <w:pPrChange w:id="1426" w:author="Archil Zangurashvili" w:date="2021-03-24T18:33:00Z">
          <w:pPr>
            <w:pStyle w:val="t-9-8"/>
            <w:jc w:val="both"/>
          </w:pPr>
        </w:pPrChange>
      </w:pPr>
      <w:ins w:id="1427" w:author="Archil Zangurashvili" w:date="2021-03-24T18:49:00Z">
        <w:r>
          <w:rPr>
            <w:rFonts w:ascii="Sylfaen" w:hAnsi="Sylfaen"/>
            <w:color w:val="000000"/>
            <w:lang w:val="en-US"/>
          </w:rPr>
          <w:t>c</w:t>
        </w:r>
        <w:r>
          <w:rPr>
            <w:rFonts w:ascii="Sylfaen" w:hAnsi="Sylfaen"/>
            <w:color w:val="000000"/>
            <w:lang w:val="ka-GE"/>
          </w:rPr>
          <w:t>)</w:t>
        </w:r>
      </w:ins>
      <w:del w:id="1428" w:author="Archil Zangurashvili" w:date="2021-03-24T18:49:00Z">
        <w:r w:rsidR="00877DA9" w:rsidRPr="00FB2ADB" w:rsidDel="00A6200B">
          <w:rPr>
            <w:color w:val="000000"/>
            <w:lang w:val="en-GB"/>
          </w:rPr>
          <w:delText>3.</w:delText>
        </w:r>
      </w:del>
      <w:r w:rsidR="001C549A" w:rsidRPr="00FB2ADB">
        <w:rPr>
          <w:color w:val="000000"/>
          <w:lang w:val="en-GB"/>
        </w:rPr>
        <w:t xml:space="preserve"> </w:t>
      </w:r>
      <w:r w:rsidR="00437FCF" w:rsidRPr="00FB2ADB">
        <w:rPr>
          <w:color w:val="000000"/>
          <w:lang w:val="en-GB"/>
        </w:rPr>
        <w:t>i</w:t>
      </w:r>
      <w:r w:rsidR="001C549A" w:rsidRPr="00FB2ADB">
        <w:rPr>
          <w:color w:val="000000"/>
          <w:lang w:val="en-GB"/>
        </w:rPr>
        <w:t>f the tissue</w:t>
      </w:r>
      <w:r w:rsidR="00877DA9" w:rsidRPr="00FB2ADB">
        <w:rPr>
          <w:color w:val="000000"/>
          <w:lang w:val="en-GB"/>
        </w:rPr>
        <w:t>s</w:t>
      </w:r>
      <w:r w:rsidR="001C549A" w:rsidRPr="00FB2ADB">
        <w:rPr>
          <w:color w:val="000000"/>
          <w:lang w:val="en-GB"/>
        </w:rPr>
        <w:t xml:space="preserve"> </w:t>
      </w:r>
      <w:r w:rsidR="00877DA9" w:rsidRPr="00FB2ADB">
        <w:rPr>
          <w:color w:val="000000"/>
          <w:lang w:val="en-GB"/>
        </w:rPr>
        <w:t>are</w:t>
      </w:r>
      <w:r w:rsidR="001C549A" w:rsidRPr="00FB2ADB">
        <w:rPr>
          <w:color w:val="000000"/>
          <w:lang w:val="en-GB"/>
        </w:rPr>
        <w:t xml:space="preserve"> exposed to the environment during processing, they must be processed in a</w:t>
      </w:r>
      <w:r w:rsidR="00877DA9" w:rsidRPr="00FB2ADB">
        <w:rPr>
          <w:color w:val="000000"/>
          <w:lang w:val="en-GB"/>
        </w:rPr>
        <w:t>n area</w:t>
      </w:r>
      <w:r w:rsidR="001C549A" w:rsidRPr="00FB2ADB">
        <w:rPr>
          <w:color w:val="000000"/>
          <w:lang w:val="en-GB"/>
        </w:rPr>
        <w:t xml:space="preserve"> </w:t>
      </w:r>
      <w:r w:rsidR="0049360A">
        <w:rPr>
          <w:color w:val="000000"/>
          <w:lang w:val="en-GB"/>
        </w:rPr>
        <w:t>with</w:t>
      </w:r>
      <w:r w:rsidR="00877DA9" w:rsidRPr="00FB2ADB">
        <w:rPr>
          <w:color w:val="000000"/>
          <w:lang w:val="en-GB"/>
        </w:rPr>
        <w:t xml:space="preserve"> </w:t>
      </w:r>
      <w:r w:rsidR="00567BD2">
        <w:rPr>
          <w:color w:val="000000"/>
          <w:lang w:val="en-GB"/>
        </w:rPr>
        <w:t>an</w:t>
      </w:r>
      <w:r w:rsidR="001C549A" w:rsidRPr="00FB2ADB">
        <w:rPr>
          <w:color w:val="000000"/>
          <w:lang w:val="en-GB"/>
        </w:rPr>
        <w:t xml:space="preserve"> air quality </w:t>
      </w:r>
      <w:r w:rsidR="0049360A">
        <w:rPr>
          <w:color w:val="000000"/>
          <w:lang w:val="en-GB"/>
        </w:rPr>
        <w:t>corresponding</w:t>
      </w:r>
      <w:r w:rsidR="00877DA9" w:rsidRPr="00FB2ADB">
        <w:rPr>
          <w:color w:val="000000"/>
          <w:lang w:val="en-GB"/>
        </w:rPr>
        <w:t xml:space="preserve"> to </w:t>
      </w:r>
      <w:r w:rsidR="00437FCF" w:rsidRPr="00FB2ADB">
        <w:rPr>
          <w:color w:val="000000"/>
          <w:lang w:val="en-GB"/>
        </w:rPr>
        <w:t>Grade</w:t>
      </w:r>
      <w:r w:rsidR="00877DA9" w:rsidRPr="00FB2ADB">
        <w:rPr>
          <w:color w:val="000000"/>
          <w:lang w:val="en-GB"/>
        </w:rPr>
        <w:t xml:space="preserve"> A of The </w:t>
      </w:r>
      <w:r w:rsidR="00437FCF" w:rsidRPr="00FB2ADB">
        <w:rPr>
          <w:color w:val="000000"/>
          <w:lang w:val="en-GB"/>
        </w:rPr>
        <w:t>Guide</w:t>
      </w:r>
      <w:r w:rsidR="001C549A" w:rsidRPr="00FB2ADB">
        <w:rPr>
          <w:color w:val="000000"/>
          <w:lang w:val="en-GB"/>
        </w:rPr>
        <w:t xml:space="preserve"> of </w:t>
      </w:r>
      <w:r w:rsidR="00877DA9" w:rsidRPr="00FB2ADB">
        <w:rPr>
          <w:color w:val="000000"/>
          <w:lang w:val="en-GB"/>
        </w:rPr>
        <w:t>G</w:t>
      </w:r>
      <w:r w:rsidR="001C549A" w:rsidRPr="00FB2ADB">
        <w:rPr>
          <w:color w:val="000000"/>
          <w:lang w:val="en-GB"/>
        </w:rPr>
        <w:t xml:space="preserve">ood </w:t>
      </w:r>
      <w:r w:rsidR="00877DA9" w:rsidRPr="00FB2ADB">
        <w:rPr>
          <w:color w:val="000000"/>
          <w:lang w:val="en-GB"/>
        </w:rPr>
        <w:t>Manufacturing P</w:t>
      </w:r>
      <w:r w:rsidR="001C549A" w:rsidRPr="00FB2ADB">
        <w:rPr>
          <w:color w:val="000000"/>
          <w:lang w:val="en-GB"/>
        </w:rPr>
        <w:t xml:space="preserve">ractice for </w:t>
      </w:r>
      <w:r w:rsidR="00877DA9" w:rsidRPr="00FB2ADB">
        <w:rPr>
          <w:color w:val="000000"/>
          <w:lang w:val="en-GB"/>
        </w:rPr>
        <w:t>Pharmaceuticals,</w:t>
      </w:r>
      <w:r w:rsidR="001C549A" w:rsidRPr="00FB2ADB">
        <w:rPr>
          <w:color w:val="000000"/>
          <w:lang w:val="en-GB"/>
        </w:rPr>
        <w:t xml:space="preserve"> as well as </w:t>
      </w:r>
      <w:r w:rsidR="00567BD2">
        <w:rPr>
          <w:color w:val="000000"/>
          <w:lang w:val="en-GB"/>
        </w:rPr>
        <w:t xml:space="preserve">in compliance with </w:t>
      </w:r>
      <w:r w:rsidR="001C549A" w:rsidRPr="00FB2ADB">
        <w:rPr>
          <w:color w:val="000000"/>
          <w:lang w:val="en-GB"/>
        </w:rPr>
        <w:t xml:space="preserve">additional special features for specific procedures and </w:t>
      </w:r>
      <w:r w:rsidR="00877DA9" w:rsidRPr="00FB2ADB">
        <w:rPr>
          <w:color w:val="000000"/>
          <w:lang w:val="en-GB"/>
        </w:rPr>
        <w:t>types</w:t>
      </w:r>
      <w:r w:rsidR="001C549A" w:rsidRPr="00FB2ADB">
        <w:rPr>
          <w:color w:val="000000"/>
          <w:lang w:val="en-GB"/>
        </w:rPr>
        <w:t xml:space="preserve"> of </w:t>
      </w:r>
      <w:r w:rsidR="00877DA9" w:rsidRPr="00FB2ADB">
        <w:rPr>
          <w:color w:val="000000"/>
          <w:lang w:val="en-GB"/>
        </w:rPr>
        <w:t>pharmaceuticals</w:t>
      </w:r>
      <w:r w:rsidR="001C549A" w:rsidRPr="00FB2ADB">
        <w:rPr>
          <w:color w:val="000000"/>
          <w:lang w:val="en-GB"/>
        </w:rPr>
        <w:t xml:space="preserve"> </w:t>
      </w:r>
      <w:r w:rsidR="00877DA9" w:rsidRPr="00FB2ADB">
        <w:rPr>
          <w:color w:val="000000"/>
          <w:lang w:val="en-GB"/>
        </w:rPr>
        <w:t>“</w:t>
      </w:r>
      <w:r w:rsidR="001C549A" w:rsidRPr="00FB2ADB">
        <w:rPr>
          <w:color w:val="000000"/>
          <w:lang w:val="en-GB"/>
        </w:rPr>
        <w:t>The Rules Governing Medicinal Products in the European Union, Volume 4 - Good Manufacturing Practices, Medicinal Products for Human and Veterinary use, 1998 Edition, European Commission, Directorate General III - Industry, Pharmaceutical and Cosmetics</w:t>
      </w:r>
      <w:r w:rsidR="00877DA9" w:rsidRPr="00FB2ADB">
        <w:rPr>
          <w:color w:val="000000"/>
          <w:lang w:val="en-GB"/>
        </w:rPr>
        <w:t xml:space="preserve">” </w:t>
      </w:r>
      <w:r w:rsidR="001C549A" w:rsidRPr="00FB2ADB">
        <w:rPr>
          <w:color w:val="000000"/>
          <w:lang w:val="en-GB"/>
        </w:rPr>
        <w:t xml:space="preserve">with all amendments (hereinafter </w:t>
      </w:r>
      <w:r w:rsidR="00877DA9" w:rsidRPr="00FB2ADB">
        <w:rPr>
          <w:color w:val="000000"/>
          <w:lang w:val="en-GB"/>
        </w:rPr>
        <w:t>GMP</w:t>
      </w:r>
      <w:r w:rsidR="001C549A" w:rsidRPr="00FB2ADB">
        <w:rPr>
          <w:color w:val="000000"/>
          <w:lang w:val="en-GB"/>
        </w:rPr>
        <w:t>).</w:t>
      </w:r>
      <w:r w:rsidR="00877DA9" w:rsidRPr="00FB2ADB">
        <w:rPr>
          <w:color w:val="000000"/>
          <w:lang w:val="en-GB"/>
        </w:rPr>
        <w:t xml:space="preserve"> The</w:t>
      </w:r>
      <w:r w:rsidR="001C549A" w:rsidRPr="00FB2ADB">
        <w:rPr>
          <w:color w:val="000000"/>
          <w:lang w:val="en-GB"/>
        </w:rPr>
        <w:t xml:space="preserve"> </w:t>
      </w:r>
      <w:r w:rsidR="00877DA9" w:rsidRPr="00FB2ADB">
        <w:rPr>
          <w:color w:val="000000"/>
          <w:lang w:val="en-GB"/>
        </w:rPr>
        <w:t>a</w:t>
      </w:r>
      <w:r w:rsidR="001C549A" w:rsidRPr="00FB2ADB">
        <w:rPr>
          <w:color w:val="000000"/>
          <w:lang w:val="en-GB"/>
        </w:rPr>
        <w:t xml:space="preserve">ir quality </w:t>
      </w:r>
      <w:r w:rsidR="00877DA9" w:rsidRPr="00FB2ADB">
        <w:rPr>
          <w:color w:val="000000"/>
          <w:lang w:val="en-GB"/>
        </w:rPr>
        <w:t>in the</w:t>
      </w:r>
      <w:r w:rsidR="00437FCF" w:rsidRPr="00FB2ADB">
        <w:rPr>
          <w:color w:val="000000"/>
          <w:lang w:val="en-GB"/>
        </w:rPr>
        <w:t xml:space="preserve"> area</w:t>
      </w:r>
      <w:r w:rsidR="00877DA9" w:rsidRPr="00FB2ADB">
        <w:rPr>
          <w:color w:val="000000"/>
          <w:lang w:val="en-GB"/>
        </w:rPr>
        <w:t xml:space="preserve"> </w:t>
      </w:r>
      <w:r w:rsidR="001C549A" w:rsidRPr="00FB2ADB">
        <w:rPr>
          <w:color w:val="000000"/>
          <w:lang w:val="en-GB"/>
        </w:rPr>
        <w:t xml:space="preserve">where </w:t>
      </w:r>
      <w:r w:rsidR="00877DA9" w:rsidRPr="00FB2ADB">
        <w:rPr>
          <w:color w:val="000000"/>
          <w:lang w:val="en-GB"/>
        </w:rPr>
        <w:t>the tissue</w:t>
      </w:r>
      <w:r w:rsidR="001C549A" w:rsidRPr="00FB2ADB">
        <w:rPr>
          <w:color w:val="000000"/>
          <w:lang w:val="en-GB"/>
        </w:rPr>
        <w:t xml:space="preserve"> is processed must be appropriate </w:t>
      </w:r>
      <w:r w:rsidR="00877DA9" w:rsidRPr="00FB2ADB">
        <w:rPr>
          <w:color w:val="000000"/>
          <w:lang w:val="en-GB"/>
        </w:rPr>
        <w:t>for</w:t>
      </w:r>
      <w:r w:rsidR="001C549A" w:rsidRPr="00FB2ADB">
        <w:rPr>
          <w:color w:val="000000"/>
          <w:lang w:val="en-GB"/>
        </w:rPr>
        <w:t xml:space="preserve"> the type of tissue that is processed, but must meet at least </w:t>
      </w:r>
      <w:r w:rsidR="00437FCF" w:rsidRPr="00FB2ADB">
        <w:rPr>
          <w:color w:val="000000"/>
          <w:lang w:val="en-GB"/>
        </w:rPr>
        <w:t>Grade</w:t>
      </w:r>
      <w:r w:rsidR="001C549A" w:rsidRPr="00FB2ADB">
        <w:rPr>
          <w:color w:val="000000"/>
          <w:lang w:val="en-GB"/>
        </w:rPr>
        <w:t xml:space="preserve"> D </w:t>
      </w:r>
      <w:r w:rsidR="00877DA9" w:rsidRPr="00FB2ADB">
        <w:rPr>
          <w:color w:val="000000"/>
          <w:lang w:val="en-GB"/>
        </w:rPr>
        <w:t>of GMP</w:t>
      </w:r>
      <w:r w:rsidR="001C549A" w:rsidRPr="00FB2ADB">
        <w:rPr>
          <w:color w:val="000000"/>
          <w:lang w:val="en-GB"/>
        </w:rPr>
        <w:t xml:space="preserve">. </w:t>
      </w:r>
      <w:r w:rsidR="00877DA9" w:rsidRPr="00FB2ADB">
        <w:rPr>
          <w:color w:val="000000"/>
          <w:lang w:val="en-GB"/>
        </w:rPr>
        <w:t>The a</w:t>
      </w:r>
      <w:r w:rsidR="001C549A" w:rsidRPr="00FB2ADB">
        <w:rPr>
          <w:color w:val="000000"/>
          <w:lang w:val="en-GB"/>
        </w:rPr>
        <w:t>ir quality must be validated and monitored</w:t>
      </w:r>
      <w:ins w:id="1429" w:author="Achi Zangurashvili" w:date="2021-03-27T21:42:00Z">
        <w:r w:rsidR="00D061D0">
          <w:rPr>
            <w:color w:val="000000"/>
            <w:lang w:val="en-GB"/>
          </w:rPr>
          <w:t>.</w:t>
        </w:r>
      </w:ins>
      <w:del w:id="1430" w:author="Achi Zangurashvili" w:date="2021-03-27T21:42:00Z">
        <w:r w:rsidR="001C549A" w:rsidRPr="00FB2ADB" w:rsidDel="00D061D0">
          <w:rPr>
            <w:color w:val="000000"/>
            <w:lang w:val="en-GB"/>
          </w:rPr>
          <w:delText>,</w:delText>
        </w:r>
      </w:del>
    </w:p>
    <w:p w14:paraId="0EC89A9B" w14:textId="57B655D6" w:rsidR="00877DA9" w:rsidRPr="00FB2ADB" w:rsidRDefault="00A6200B">
      <w:pPr>
        <w:pStyle w:val="t-9-8"/>
        <w:ind w:firstLine="709"/>
        <w:jc w:val="both"/>
        <w:rPr>
          <w:color w:val="000000"/>
          <w:lang w:val="en-GB"/>
        </w:rPr>
        <w:pPrChange w:id="1431" w:author="Archil Zangurashvili" w:date="2021-03-24T18:49:00Z">
          <w:pPr>
            <w:pStyle w:val="t-9-8"/>
            <w:jc w:val="both"/>
          </w:pPr>
        </w:pPrChange>
      </w:pPr>
      <w:ins w:id="1432" w:author="Archil Zangurashvili" w:date="2021-03-24T18:50:00Z">
        <w:r>
          <w:rPr>
            <w:color w:val="000000"/>
            <w:lang w:val="en-GB"/>
          </w:rPr>
          <w:t>2</w:t>
        </w:r>
      </w:ins>
      <w:del w:id="1433" w:author="Archil Zangurashvili" w:date="2021-03-24T18:50:00Z">
        <w:r w:rsidR="00DA5733" w:rsidRPr="00FB2ADB" w:rsidDel="00A6200B">
          <w:rPr>
            <w:color w:val="000000"/>
            <w:lang w:val="en-GB"/>
          </w:rPr>
          <w:delText>4</w:delText>
        </w:r>
      </w:del>
      <w:r w:rsidR="00DA5733" w:rsidRPr="00FB2ADB">
        <w:rPr>
          <w:color w:val="000000"/>
          <w:lang w:val="en-GB"/>
        </w:rPr>
        <w:t xml:space="preserve">. </w:t>
      </w:r>
      <w:r w:rsidR="00877DA9" w:rsidRPr="00FB2ADB">
        <w:rPr>
          <w:color w:val="000000"/>
          <w:lang w:val="en-GB"/>
        </w:rPr>
        <w:t xml:space="preserve">less stringent air quality requirements than </w:t>
      </w:r>
      <w:r w:rsidR="00567BD2">
        <w:rPr>
          <w:color w:val="000000"/>
          <w:lang w:val="en-GB"/>
        </w:rPr>
        <w:t xml:space="preserve">those </w:t>
      </w:r>
      <w:r w:rsidR="00877DA9" w:rsidRPr="00FB2ADB">
        <w:rPr>
          <w:color w:val="000000"/>
          <w:lang w:val="en-GB"/>
        </w:rPr>
        <w:t xml:space="preserve">specified in subparagraph </w:t>
      </w:r>
      <w:ins w:id="1434" w:author="Archil Zangurashvili" w:date="2021-03-24T18:50:00Z">
        <w:r>
          <w:rPr>
            <w:color w:val="000000"/>
            <w:lang w:val="en-GB"/>
          </w:rPr>
          <w:t>“c” of the paragraph 1</w:t>
        </w:r>
      </w:ins>
      <w:del w:id="1435" w:author="Archil Zangurashvili" w:date="2021-03-24T18:50:00Z">
        <w:r w:rsidR="00877DA9" w:rsidRPr="00FB2ADB" w:rsidDel="00A6200B">
          <w:rPr>
            <w:color w:val="000000"/>
            <w:lang w:val="en-GB"/>
          </w:rPr>
          <w:delText>3</w:delText>
        </w:r>
      </w:del>
      <w:r w:rsidR="00877DA9" w:rsidRPr="00FB2ADB">
        <w:rPr>
          <w:color w:val="000000"/>
          <w:lang w:val="en-GB"/>
        </w:rPr>
        <w:t xml:space="preserve"> </w:t>
      </w:r>
      <w:ins w:id="1436" w:author="Archil Zangurashvili" w:date="2021-03-24T18:50:00Z">
        <w:r>
          <w:rPr>
            <w:color w:val="000000"/>
            <w:lang w:val="en-GB"/>
          </w:rPr>
          <w:t xml:space="preserve">of </w:t>
        </w:r>
      </w:ins>
      <w:r w:rsidR="00877DA9" w:rsidRPr="00FB2ADB">
        <w:rPr>
          <w:color w:val="000000"/>
          <w:lang w:val="en-GB"/>
        </w:rPr>
        <w:t xml:space="preserve">this Article may be </w:t>
      </w:r>
      <w:r w:rsidR="00437FCF" w:rsidRPr="00FB2ADB">
        <w:rPr>
          <w:color w:val="000000"/>
          <w:lang w:val="en-GB"/>
        </w:rPr>
        <w:t xml:space="preserve">acceptable </w:t>
      </w:r>
      <w:ins w:id="1437" w:author="Archil Zangurashvili" w:date="2021-03-24T18:52:00Z">
        <w:r>
          <w:rPr>
            <w:rFonts w:ascii="Sylfaen" w:hAnsi="Sylfaen"/>
            <w:color w:val="000000"/>
            <w:lang w:val="en-US"/>
          </w:rPr>
          <w:t>in the following cases</w:t>
        </w:r>
      </w:ins>
      <w:del w:id="1438" w:author="Archil Zangurashvili" w:date="2021-03-24T18:52:00Z">
        <w:r w:rsidR="00437FCF" w:rsidRPr="00FB2ADB" w:rsidDel="00A6200B">
          <w:rPr>
            <w:color w:val="000000"/>
            <w:lang w:val="en-GB"/>
          </w:rPr>
          <w:delText>where</w:delText>
        </w:r>
      </w:del>
      <w:r w:rsidR="00877DA9" w:rsidRPr="00FB2ADB">
        <w:rPr>
          <w:color w:val="000000"/>
          <w:lang w:val="en-GB"/>
        </w:rPr>
        <w:t>:</w:t>
      </w:r>
    </w:p>
    <w:p w14:paraId="40DFDA64" w14:textId="0907CB29" w:rsidR="00877DA9" w:rsidRPr="00FB2ADB" w:rsidRDefault="00437FCF">
      <w:pPr>
        <w:pStyle w:val="t-9-8"/>
        <w:numPr>
          <w:ilvl w:val="0"/>
          <w:numId w:val="14"/>
        </w:numPr>
        <w:ind w:left="0" w:firstLine="567"/>
        <w:jc w:val="both"/>
        <w:rPr>
          <w:color w:val="000000"/>
          <w:lang w:val="en-GB"/>
        </w:rPr>
        <w:pPrChange w:id="1439" w:author="Archil Zangurashvili" w:date="2021-03-24T18:33:00Z">
          <w:pPr>
            <w:pStyle w:val="t-9-8"/>
            <w:numPr>
              <w:numId w:val="14"/>
            </w:numPr>
            <w:ind w:left="720" w:hanging="360"/>
            <w:jc w:val="both"/>
          </w:pPr>
        </w:pPrChange>
      </w:pPr>
      <w:r w:rsidRPr="00FB2ADB">
        <w:rPr>
          <w:color w:val="000000"/>
          <w:lang w:val="en-GB"/>
        </w:rPr>
        <w:t>a validated microbial inactivation or validated terminal sterilisation process is applied</w:t>
      </w:r>
      <w:ins w:id="1440" w:author="Archil Zangurashvili" w:date="2021-03-24T18:52:00Z">
        <w:r w:rsidR="00A6200B">
          <w:rPr>
            <w:color w:val="000000"/>
            <w:lang w:val="en-GB"/>
          </w:rPr>
          <w:t>;</w:t>
        </w:r>
      </w:ins>
      <w:del w:id="1441" w:author="Archil Zangurashvili" w:date="2021-03-24T18:52:00Z">
        <w:r w:rsidR="00877DA9" w:rsidRPr="00FB2ADB" w:rsidDel="00A6200B">
          <w:rPr>
            <w:color w:val="000000"/>
            <w:lang w:val="en-GB"/>
          </w:rPr>
          <w:delText xml:space="preserve">, </w:delText>
        </w:r>
        <w:r w:rsidR="00567BD2" w:rsidDel="00A6200B">
          <w:rPr>
            <w:color w:val="000000"/>
            <w:lang w:val="en-GB"/>
          </w:rPr>
          <w:delText>or</w:delText>
        </w:r>
      </w:del>
    </w:p>
    <w:p w14:paraId="66C9FD00" w14:textId="0B09A443" w:rsidR="00877DA9" w:rsidRPr="00FB2ADB" w:rsidRDefault="00437FCF">
      <w:pPr>
        <w:pStyle w:val="t-9-8"/>
        <w:numPr>
          <w:ilvl w:val="0"/>
          <w:numId w:val="14"/>
        </w:numPr>
        <w:ind w:left="0" w:firstLine="567"/>
        <w:jc w:val="both"/>
        <w:rPr>
          <w:color w:val="000000"/>
          <w:lang w:val="en-GB"/>
        </w:rPr>
        <w:pPrChange w:id="1442" w:author="Archil Zangurashvili" w:date="2021-03-24T18:52:00Z">
          <w:pPr>
            <w:pStyle w:val="t-9-8"/>
            <w:numPr>
              <w:numId w:val="14"/>
            </w:numPr>
            <w:ind w:left="720" w:hanging="360"/>
            <w:jc w:val="both"/>
          </w:pPr>
        </w:pPrChange>
      </w:pPr>
      <w:r w:rsidRPr="00FB2ADB">
        <w:rPr>
          <w:color w:val="000000"/>
          <w:lang w:val="en-GB"/>
        </w:rPr>
        <w:t xml:space="preserve">where it is demonstrated that exposure in a Grade A </w:t>
      </w:r>
      <w:r w:rsidR="00567BD2">
        <w:rPr>
          <w:color w:val="000000"/>
          <w:lang w:val="en-GB"/>
        </w:rPr>
        <w:t xml:space="preserve">air quality </w:t>
      </w:r>
      <w:r w:rsidRPr="00FB2ADB">
        <w:rPr>
          <w:color w:val="000000"/>
          <w:lang w:val="en-GB"/>
        </w:rPr>
        <w:t>environment has a detrimental effect on the required properties of the tissue concerned</w:t>
      </w:r>
      <w:ins w:id="1443" w:author="Archil Zangurashvili" w:date="2021-03-24T18:52:00Z">
        <w:r w:rsidR="00A6200B">
          <w:rPr>
            <w:color w:val="000000"/>
            <w:lang w:val="en-GB"/>
          </w:rPr>
          <w:t>;</w:t>
        </w:r>
      </w:ins>
      <w:del w:id="1444" w:author="Archil Zangurashvili" w:date="2021-03-24T18:52:00Z">
        <w:r w:rsidRPr="00FB2ADB" w:rsidDel="00A6200B">
          <w:rPr>
            <w:color w:val="000000"/>
            <w:lang w:val="en-GB"/>
          </w:rPr>
          <w:delText>,</w:delText>
        </w:r>
        <w:r w:rsidR="00567BD2" w:rsidDel="00A6200B">
          <w:rPr>
            <w:color w:val="000000"/>
            <w:lang w:val="en-GB"/>
          </w:rPr>
          <w:delText xml:space="preserve"> or</w:delText>
        </w:r>
      </w:del>
    </w:p>
    <w:p w14:paraId="6DFBDE8F" w14:textId="774DAEA8" w:rsidR="00877DA9" w:rsidRDefault="00437FCF">
      <w:pPr>
        <w:pStyle w:val="t-9-8"/>
        <w:numPr>
          <w:ilvl w:val="0"/>
          <w:numId w:val="14"/>
        </w:numPr>
        <w:ind w:left="0" w:firstLine="567"/>
        <w:jc w:val="both"/>
        <w:rPr>
          <w:color w:val="000000"/>
          <w:lang w:val="en-GB"/>
        </w:rPr>
        <w:pPrChange w:id="1445" w:author="Archil Zangurashvili" w:date="2021-03-24T18:52:00Z">
          <w:pPr>
            <w:pStyle w:val="t-9-8"/>
            <w:numPr>
              <w:numId w:val="14"/>
            </w:numPr>
            <w:ind w:left="720" w:hanging="360"/>
            <w:jc w:val="both"/>
          </w:pPr>
        </w:pPrChange>
      </w:pPr>
      <w:r w:rsidRPr="00FB2ADB">
        <w:rPr>
          <w:color w:val="000000"/>
          <w:lang w:val="en-GB"/>
        </w:rPr>
        <w:t>where it is demonstrated that the mode and route of application of the tissue to the recipient implies a significantly lower risk of transmitting bacterial or fungal infection to the recipient than without tissue transplantation</w:t>
      </w:r>
      <w:ins w:id="1446" w:author="Archil Zangurashvili" w:date="2021-03-24T18:52:00Z">
        <w:r w:rsidR="00A6200B">
          <w:rPr>
            <w:color w:val="000000"/>
            <w:lang w:val="en-GB"/>
          </w:rPr>
          <w:t>;</w:t>
        </w:r>
      </w:ins>
      <w:del w:id="1447" w:author="Archil Zangurashvili" w:date="2021-03-24T18:52:00Z">
        <w:r w:rsidR="006B4D49" w:rsidRPr="00FB2ADB" w:rsidDel="00A6200B">
          <w:rPr>
            <w:color w:val="000000"/>
            <w:lang w:val="en-GB"/>
          </w:rPr>
          <w:delText>,</w:delText>
        </w:r>
      </w:del>
    </w:p>
    <w:p w14:paraId="729613ED" w14:textId="77777777" w:rsidR="00877DA9" w:rsidRPr="00222D6F" w:rsidRDefault="00222D6F">
      <w:pPr>
        <w:pStyle w:val="t-9-8"/>
        <w:numPr>
          <w:ilvl w:val="0"/>
          <w:numId w:val="14"/>
        </w:numPr>
        <w:ind w:left="0" w:firstLine="567"/>
        <w:jc w:val="both"/>
        <w:rPr>
          <w:color w:val="000000"/>
          <w:lang w:val="en-GB"/>
        </w:rPr>
        <w:pPrChange w:id="1448" w:author="Archil Zangurashvili" w:date="2021-03-24T18:52:00Z">
          <w:pPr>
            <w:pStyle w:val="t-9-8"/>
            <w:numPr>
              <w:numId w:val="14"/>
            </w:numPr>
            <w:ind w:left="720" w:hanging="360"/>
            <w:jc w:val="both"/>
          </w:pPr>
        </w:pPrChange>
      </w:pPr>
      <w:r>
        <w:rPr>
          <w:color w:val="000000"/>
          <w:lang w:val="en-GB"/>
        </w:rPr>
        <w:t>where</w:t>
      </w:r>
      <w:r w:rsidR="00437FCF" w:rsidRPr="00222D6F">
        <w:rPr>
          <w:color w:val="000000"/>
          <w:lang w:val="en-GB"/>
        </w:rPr>
        <w:t xml:space="preserve"> it is not technically possible to carry out the required process in a Grade A </w:t>
      </w:r>
      <w:r w:rsidR="00567BD2" w:rsidRPr="00222D6F">
        <w:rPr>
          <w:color w:val="000000"/>
          <w:lang w:val="en-GB"/>
        </w:rPr>
        <w:t xml:space="preserve">air quality </w:t>
      </w:r>
      <w:r w:rsidR="00437FCF" w:rsidRPr="00222D6F">
        <w:rPr>
          <w:color w:val="000000"/>
          <w:lang w:val="en-GB"/>
        </w:rPr>
        <w:t>environment (for example, due to requirements for specific equipment in the processing area that cannot be fully validated as compatible with Grade A).</w:t>
      </w:r>
    </w:p>
    <w:p w14:paraId="02874E3B" w14:textId="146E7299" w:rsidR="00831C4A" w:rsidRPr="00FB2ADB" w:rsidRDefault="000E7AC0">
      <w:pPr>
        <w:pStyle w:val="t-9-8"/>
        <w:ind w:firstLine="709"/>
        <w:jc w:val="both"/>
        <w:rPr>
          <w:color w:val="000000"/>
          <w:lang w:val="en-GB"/>
        </w:rPr>
        <w:pPrChange w:id="1449" w:author="Archil Zangurashvili" w:date="2021-03-24T18:54:00Z">
          <w:pPr>
            <w:pStyle w:val="t-9-8"/>
            <w:jc w:val="both"/>
          </w:pPr>
        </w:pPrChange>
      </w:pPr>
      <w:ins w:id="1450" w:author="Archil Zangurashvili" w:date="2021-03-24T18:54:00Z">
        <w:r>
          <w:rPr>
            <w:color w:val="000000"/>
            <w:lang w:val="en-GB"/>
          </w:rPr>
          <w:t>3</w:t>
        </w:r>
      </w:ins>
      <w:del w:id="1451" w:author="Archil Zangurashvili" w:date="2021-03-24T18:54:00Z">
        <w:r w:rsidR="00DA5733" w:rsidRPr="00FB2ADB" w:rsidDel="000E7AC0">
          <w:rPr>
            <w:color w:val="000000"/>
            <w:lang w:val="en-GB"/>
          </w:rPr>
          <w:delText>5</w:delText>
        </w:r>
      </w:del>
      <w:r w:rsidR="00DA5733" w:rsidRPr="00FB2ADB">
        <w:rPr>
          <w:color w:val="000000"/>
          <w:lang w:val="en-GB"/>
        </w:rPr>
        <w:t xml:space="preserve">. </w:t>
      </w:r>
      <w:r w:rsidR="00831C4A" w:rsidRPr="00FB2ADB">
        <w:rPr>
          <w:color w:val="000000"/>
          <w:lang w:val="en-GB"/>
        </w:rPr>
        <w:t xml:space="preserve">If tissues are processed in an environment with a lesser air quality than grade A, the air class quality required for the procedure must be specified. It must be </w:t>
      </w:r>
      <w:r w:rsidR="00567BD2">
        <w:rPr>
          <w:color w:val="000000"/>
          <w:lang w:val="en-GB"/>
        </w:rPr>
        <w:t>validated</w:t>
      </w:r>
      <w:r w:rsidR="00831C4A" w:rsidRPr="00FB2ADB">
        <w:rPr>
          <w:color w:val="000000"/>
          <w:lang w:val="en-GB"/>
        </w:rPr>
        <w:t xml:space="preserve"> that the procedure undertaken in specified air quality environment achieves the quality and safety </w:t>
      </w:r>
      <w:r w:rsidR="00567BD2">
        <w:rPr>
          <w:color w:val="000000"/>
          <w:lang w:val="en-GB"/>
        </w:rPr>
        <w:t xml:space="preserve">criteria </w:t>
      </w:r>
      <w:r w:rsidR="00831C4A" w:rsidRPr="00FB2ADB">
        <w:rPr>
          <w:color w:val="000000"/>
          <w:lang w:val="en-GB"/>
        </w:rPr>
        <w:t>required for the intended purpose, mode of application and immune status of the recipient,</w:t>
      </w:r>
    </w:p>
    <w:p w14:paraId="1BD0ECE7" w14:textId="13D46371" w:rsidR="00831C4A" w:rsidRPr="00FB2ADB" w:rsidDel="00F54436" w:rsidRDefault="000E7AC0">
      <w:pPr>
        <w:pStyle w:val="t-9-8"/>
        <w:ind w:firstLine="709"/>
        <w:jc w:val="both"/>
        <w:rPr>
          <w:del w:id="1452" w:author="Archil Zangurashvili" w:date="2021-03-24T18:55:00Z"/>
          <w:color w:val="000000"/>
          <w:lang w:val="en-GB"/>
        </w:rPr>
        <w:pPrChange w:id="1453" w:author="Archil Zangurashvili" w:date="2021-03-24T18:54:00Z">
          <w:pPr>
            <w:pStyle w:val="t-9-8"/>
            <w:jc w:val="both"/>
          </w:pPr>
        </w:pPrChange>
      </w:pPr>
      <w:ins w:id="1454" w:author="Archil Zangurashvili" w:date="2021-03-24T18:54:00Z">
        <w:r>
          <w:rPr>
            <w:color w:val="000000"/>
            <w:lang w:val="en-GB"/>
          </w:rPr>
          <w:t>4</w:t>
        </w:r>
      </w:ins>
      <w:del w:id="1455" w:author="Archil Zangurashvili" w:date="2021-03-24T18:54:00Z">
        <w:r w:rsidR="00DA5733" w:rsidRPr="00FB2ADB" w:rsidDel="000E7AC0">
          <w:rPr>
            <w:color w:val="000000"/>
            <w:lang w:val="en-GB"/>
          </w:rPr>
          <w:delText>6</w:delText>
        </w:r>
      </w:del>
      <w:r w:rsidR="00DA5733" w:rsidRPr="00FB2ADB">
        <w:rPr>
          <w:color w:val="000000"/>
          <w:lang w:val="en-GB"/>
        </w:rPr>
        <w:t xml:space="preserve">. </w:t>
      </w:r>
      <w:r w:rsidR="00831C4A" w:rsidRPr="00FB2ADB">
        <w:rPr>
          <w:color w:val="000000"/>
          <w:lang w:val="en-GB"/>
        </w:rPr>
        <w:t>the storage conditions necessary to maintain the required tissue properties, including relevant parameters such as temperature, humidity or air quality must be defined.</w:t>
      </w:r>
      <w:ins w:id="1456" w:author="Archil Zangurashvili" w:date="2021-03-24T18:55:00Z">
        <w:r w:rsidR="00F54436">
          <w:rPr>
            <w:color w:val="000000"/>
            <w:lang w:val="en-GB"/>
          </w:rPr>
          <w:t xml:space="preserve"> </w:t>
        </w:r>
      </w:ins>
    </w:p>
    <w:p w14:paraId="391D07A1" w14:textId="77777777" w:rsidR="00831C4A" w:rsidRPr="00FB2ADB" w:rsidRDefault="00831C4A">
      <w:pPr>
        <w:pStyle w:val="t-9-8"/>
        <w:ind w:firstLine="709"/>
        <w:jc w:val="both"/>
        <w:rPr>
          <w:color w:val="000000"/>
          <w:lang w:val="en-GB"/>
        </w:rPr>
        <w:pPrChange w:id="1457" w:author="Archil Zangurashvili" w:date="2021-03-24T18:55:00Z">
          <w:pPr>
            <w:pStyle w:val="t-9-8"/>
            <w:jc w:val="both"/>
          </w:pPr>
        </w:pPrChange>
      </w:pPr>
      <w:r w:rsidRPr="00FB2ADB">
        <w:rPr>
          <w:color w:val="000000"/>
          <w:lang w:val="en-GB"/>
        </w:rPr>
        <w:t xml:space="preserve">Critical parameters must be monitored and recorded, and the values must be maintained within the specified range, </w:t>
      </w:r>
    </w:p>
    <w:p w14:paraId="29BA6E53" w14:textId="163FA7ED" w:rsidR="00831C4A" w:rsidRPr="00FB2ADB" w:rsidRDefault="00F54436">
      <w:pPr>
        <w:pStyle w:val="t-9-8"/>
        <w:ind w:firstLine="709"/>
        <w:jc w:val="both"/>
        <w:rPr>
          <w:color w:val="000000"/>
          <w:lang w:val="en-GB"/>
        </w:rPr>
        <w:pPrChange w:id="1458" w:author="Archil Zangurashvili" w:date="2021-03-24T18:56:00Z">
          <w:pPr>
            <w:pStyle w:val="t-9-8"/>
            <w:jc w:val="both"/>
          </w:pPr>
        </w:pPrChange>
      </w:pPr>
      <w:ins w:id="1459" w:author="Archil Zangurashvili" w:date="2021-03-24T18:56:00Z">
        <w:r>
          <w:rPr>
            <w:color w:val="000000"/>
            <w:lang w:val="en-GB"/>
          </w:rPr>
          <w:t>5</w:t>
        </w:r>
      </w:ins>
      <w:del w:id="1460" w:author="Archil Zangurashvili" w:date="2021-03-24T18:56:00Z">
        <w:r w:rsidR="00DA5733" w:rsidRPr="00FB2ADB" w:rsidDel="00F54436">
          <w:rPr>
            <w:color w:val="000000"/>
            <w:lang w:val="en-GB"/>
          </w:rPr>
          <w:delText>7</w:delText>
        </w:r>
      </w:del>
      <w:r w:rsidR="00DA5733" w:rsidRPr="00FB2ADB">
        <w:rPr>
          <w:color w:val="000000"/>
          <w:lang w:val="en-GB"/>
        </w:rPr>
        <w:t xml:space="preserve">. </w:t>
      </w:r>
      <w:r w:rsidR="00831C4A" w:rsidRPr="00FB2ADB">
        <w:rPr>
          <w:color w:val="000000"/>
          <w:lang w:val="en-GB"/>
        </w:rPr>
        <w:t xml:space="preserve">storage facilities must be provided that </w:t>
      </w:r>
      <w:r w:rsidR="00567BD2">
        <w:rPr>
          <w:color w:val="000000"/>
          <w:lang w:val="en-GB"/>
        </w:rPr>
        <w:t xml:space="preserve">enable </w:t>
      </w:r>
      <w:r w:rsidR="00831C4A" w:rsidRPr="00FB2ADB">
        <w:rPr>
          <w:color w:val="000000"/>
          <w:lang w:val="en-GB"/>
        </w:rPr>
        <w:t>clear separat</w:t>
      </w:r>
      <w:r w:rsidR="00567BD2">
        <w:rPr>
          <w:color w:val="000000"/>
          <w:lang w:val="en-GB"/>
        </w:rPr>
        <w:t>ion of</w:t>
      </w:r>
      <w:r w:rsidR="00831C4A" w:rsidRPr="00FB2ADB">
        <w:rPr>
          <w:color w:val="000000"/>
          <w:lang w:val="en-GB"/>
        </w:rPr>
        <w:t xml:space="preserve"> tissues in quarantine from those that are released and from those that are </w:t>
      </w:r>
      <w:r w:rsidR="00567BD2" w:rsidRPr="00FB2ADB">
        <w:rPr>
          <w:color w:val="000000"/>
          <w:lang w:val="en-GB"/>
        </w:rPr>
        <w:t>discarded</w:t>
      </w:r>
      <w:r w:rsidR="00831C4A" w:rsidRPr="00FB2ADB">
        <w:rPr>
          <w:color w:val="000000"/>
          <w:lang w:val="en-GB"/>
        </w:rPr>
        <w:t>, in order to prevent mix-up and cross-contamination between them.</w:t>
      </w:r>
    </w:p>
    <w:p w14:paraId="702740E3" w14:textId="1F30022C" w:rsidR="00831C4A" w:rsidRPr="00FB2ADB" w:rsidRDefault="00F54436">
      <w:pPr>
        <w:pStyle w:val="t-9-8"/>
        <w:ind w:firstLine="709"/>
        <w:jc w:val="both"/>
        <w:rPr>
          <w:color w:val="000000"/>
          <w:lang w:val="en-GB"/>
        </w:rPr>
        <w:pPrChange w:id="1461" w:author="Archil Zangurashvili" w:date="2021-03-24T18:56:00Z">
          <w:pPr>
            <w:pStyle w:val="t-9-8"/>
            <w:jc w:val="both"/>
          </w:pPr>
        </w:pPrChange>
      </w:pPr>
      <w:ins w:id="1462" w:author="Archil Zangurashvili" w:date="2021-03-24T18:57:00Z">
        <w:r>
          <w:rPr>
            <w:color w:val="000000"/>
            <w:lang w:val="en-GB"/>
          </w:rPr>
          <w:t xml:space="preserve">6. </w:t>
        </w:r>
      </w:ins>
      <w:r w:rsidR="00831C4A" w:rsidRPr="00FB2ADB">
        <w:rPr>
          <w:color w:val="000000"/>
          <w:lang w:val="en-GB"/>
        </w:rPr>
        <w:t>Physically separate</w:t>
      </w:r>
      <w:r w:rsidR="00567BD2">
        <w:rPr>
          <w:color w:val="000000"/>
          <w:lang w:val="en-GB"/>
        </w:rPr>
        <w:t>d</w:t>
      </w:r>
      <w:r w:rsidR="00831C4A" w:rsidRPr="00FB2ADB">
        <w:rPr>
          <w:color w:val="000000"/>
          <w:lang w:val="en-GB"/>
        </w:rPr>
        <w:t xml:space="preserve"> areas or storage devices or secured segregation within the device must be allocated in both quarantine and released storage locations for holding certain tissue </w:t>
      </w:r>
      <w:r w:rsidR="00BD4142">
        <w:rPr>
          <w:color w:val="000000"/>
          <w:lang w:val="en-GB"/>
        </w:rPr>
        <w:t>procured</w:t>
      </w:r>
      <w:r w:rsidR="00831C4A" w:rsidRPr="00FB2ADB">
        <w:rPr>
          <w:color w:val="000000"/>
          <w:lang w:val="en-GB"/>
        </w:rPr>
        <w:t xml:space="preserve"> in compliance with special criteria.</w:t>
      </w:r>
    </w:p>
    <w:p w14:paraId="2CF14365" w14:textId="3F032847" w:rsidR="00831C4A" w:rsidRPr="00FB2ADB" w:rsidRDefault="00F54436">
      <w:pPr>
        <w:pStyle w:val="t-9-8"/>
        <w:ind w:firstLine="709"/>
        <w:jc w:val="both"/>
        <w:rPr>
          <w:color w:val="000000"/>
          <w:lang w:val="en-GB"/>
        </w:rPr>
        <w:pPrChange w:id="1463" w:author="Archil Zangurashvili" w:date="2021-03-24T18:57:00Z">
          <w:pPr>
            <w:pStyle w:val="t-9-8"/>
            <w:jc w:val="both"/>
          </w:pPr>
        </w:pPrChange>
      </w:pPr>
      <w:ins w:id="1464" w:author="Archil Zangurashvili" w:date="2021-03-24T18:57:00Z">
        <w:r>
          <w:rPr>
            <w:color w:val="000000"/>
            <w:lang w:val="en-GB"/>
          </w:rPr>
          <w:t>7</w:t>
        </w:r>
      </w:ins>
      <w:del w:id="1465" w:author="Archil Zangurashvili" w:date="2021-03-24T18:57:00Z">
        <w:r w:rsidR="00DA5733" w:rsidRPr="00FB2ADB" w:rsidDel="00F54436">
          <w:rPr>
            <w:color w:val="000000"/>
            <w:lang w:val="en-GB"/>
          </w:rPr>
          <w:delText>8</w:delText>
        </w:r>
      </w:del>
      <w:r w:rsidR="00DA5733" w:rsidRPr="00FB2ADB">
        <w:rPr>
          <w:color w:val="000000"/>
          <w:lang w:val="en-GB"/>
        </w:rPr>
        <w:t>.</w:t>
      </w:r>
      <w:r w:rsidR="00831C4A" w:rsidRPr="00FB2ADB">
        <w:rPr>
          <w:color w:val="000000"/>
          <w:lang w:val="en-GB"/>
        </w:rPr>
        <w:t xml:space="preserve"> the entrance to the tissue bank </w:t>
      </w:r>
      <w:r w:rsidR="00E433A1" w:rsidRPr="00FB2ADB">
        <w:rPr>
          <w:color w:val="000000"/>
          <w:lang w:val="en-GB"/>
        </w:rPr>
        <w:t xml:space="preserve">area </w:t>
      </w:r>
      <w:r w:rsidR="00831C4A" w:rsidRPr="00FB2ADB">
        <w:rPr>
          <w:color w:val="000000"/>
          <w:lang w:val="en-GB"/>
        </w:rPr>
        <w:t>must be controlled</w:t>
      </w:r>
      <w:r w:rsidR="00E433A1" w:rsidRPr="00FB2ADB">
        <w:rPr>
          <w:color w:val="000000"/>
          <w:lang w:val="en-GB"/>
        </w:rPr>
        <w:t xml:space="preserve"> and </w:t>
      </w:r>
      <w:r w:rsidR="00567BD2">
        <w:rPr>
          <w:color w:val="000000"/>
          <w:lang w:val="en-GB"/>
        </w:rPr>
        <w:t>recorded</w:t>
      </w:r>
      <w:r w:rsidR="00831C4A" w:rsidRPr="00FB2ADB">
        <w:rPr>
          <w:color w:val="000000"/>
          <w:lang w:val="en-GB"/>
        </w:rPr>
        <w:t xml:space="preserve"> by</w:t>
      </w:r>
      <w:r w:rsidR="00E433A1" w:rsidRPr="00FB2ADB">
        <w:rPr>
          <w:color w:val="000000"/>
          <w:lang w:val="en-GB"/>
        </w:rPr>
        <w:t xml:space="preserve"> means of</w:t>
      </w:r>
      <w:r w:rsidR="00831C4A" w:rsidRPr="00FB2ADB">
        <w:rPr>
          <w:color w:val="000000"/>
          <w:lang w:val="en-GB"/>
        </w:rPr>
        <w:t xml:space="preserve"> </w:t>
      </w:r>
      <w:r w:rsidR="00567BD2">
        <w:rPr>
          <w:color w:val="000000"/>
          <w:lang w:val="en-GB"/>
        </w:rPr>
        <w:t>an</w:t>
      </w:r>
      <w:r w:rsidR="00E433A1" w:rsidRPr="00FB2ADB">
        <w:rPr>
          <w:color w:val="000000"/>
          <w:lang w:val="en-GB"/>
        </w:rPr>
        <w:t xml:space="preserve"> electronic identification system and ID scanner integrated with a barrier,</w:t>
      </w:r>
    </w:p>
    <w:p w14:paraId="3EB34824" w14:textId="129BD7E4" w:rsidR="00E433A1" w:rsidRPr="00FB2ADB" w:rsidRDefault="00F54436">
      <w:pPr>
        <w:pStyle w:val="t-9-8"/>
        <w:ind w:firstLine="709"/>
        <w:jc w:val="both"/>
        <w:rPr>
          <w:color w:val="000000"/>
          <w:lang w:val="en-GB"/>
        </w:rPr>
        <w:pPrChange w:id="1466" w:author="Archil Zangurashvili" w:date="2021-03-24T18:57:00Z">
          <w:pPr>
            <w:pStyle w:val="t-9-8"/>
            <w:jc w:val="both"/>
          </w:pPr>
        </w:pPrChange>
      </w:pPr>
      <w:ins w:id="1467" w:author="Archil Zangurashvili" w:date="2021-03-24T18:57:00Z">
        <w:r>
          <w:rPr>
            <w:color w:val="000000"/>
            <w:lang w:val="en-GB"/>
          </w:rPr>
          <w:lastRenderedPageBreak/>
          <w:t>8</w:t>
        </w:r>
      </w:ins>
      <w:del w:id="1468" w:author="Archil Zangurashvili" w:date="2021-03-24T18:57:00Z">
        <w:r w:rsidR="00DA5733" w:rsidRPr="00FB2ADB" w:rsidDel="00F54436">
          <w:rPr>
            <w:color w:val="000000"/>
            <w:lang w:val="en-GB"/>
          </w:rPr>
          <w:delText>9</w:delText>
        </w:r>
      </w:del>
      <w:r w:rsidR="00DA5733" w:rsidRPr="00FB2ADB">
        <w:rPr>
          <w:color w:val="000000"/>
          <w:lang w:val="en-GB"/>
        </w:rPr>
        <w:t xml:space="preserve">. </w:t>
      </w:r>
      <w:r w:rsidR="00E433A1" w:rsidRPr="00FB2ADB">
        <w:rPr>
          <w:color w:val="000000"/>
          <w:lang w:val="en-GB"/>
        </w:rPr>
        <w:t xml:space="preserve">the </w:t>
      </w:r>
      <w:r w:rsidR="001579BC">
        <w:rPr>
          <w:color w:val="000000"/>
          <w:lang w:val="en-GB"/>
        </w:rPr>
        <w:t>premises</w:t>
      </w:r>
      <w:r w:rsidR="00E433A1" w:rsidRPr="00FB2ADB">
        <w:rPr>
          <w:color w:val="000000"/>
          <w:lang w:val="en-GB"/>
        </w:rPr>
        <w:t xml:space="preserve"> must be maintained and cleaned regularly and the waste must be disposed of. The method of performing the above activities must be prescribed.</w:t>
      </w:r>
    </w:p>
    <w:p w14:paraId="7EE36DBB" w14:textId="461D6A75" w:rsidR="00DA5733" w:rsidRPr="004E2C7A" w:rsidDel="00E050CF" w:rsidRDefault="00E433A1" w:rsidP="00DA5733">
      <w:pPr>
        <w:pStyle w:val="t-10-9-kurz-s"/>
        <w:rPr>
          <w:moveFrom w:id="1469" w:author="Achi Zangurashvili" w:date="2021-03-24T23:51:00Z"/>
          <w:b/>
          <w:i w:val="0"/>
          <w:color w:val="000000"/>
          <w:lang w:val="en-GB"/>
          <w:rPrChange w:id="1470" w:author="Archil Zangurashvili" w:date="2021-04-01T12:27:00Z">
            <w:rPr>
              <w:moveFrom w:id="1471" w:author="Achi Zangurashvili" w:date="2021-03-24T23:51:00Z"/>
              <w:color w:val="000000"/>
              <w:lang w:val="en-GB"/>
            </w:rPr>
          </w:rPrChange>
        </w:rPr>
      </w:pPr>
      <w:moveFromRangeStart w:id="1472" w:author="Achi Zangurashvili" w:date="2021-03-24T23:51:00Z" w:name="move67522315"/>
      <w:commentRangeStart w:id="1473"/>
      <w:moveFrom w:id="1474" w:author="Achi Zangurashvili" w:date="2021-03-24T23:51:00Z">
        <w:r w:rsidRPr="004E2C7A" w:rsidDel="00E050CF">
          <w:rPr>
            <w:b/>
            <w:i w:val="0"/>
            <w:iCs w:val="0"/>
            <w:color w:val="000000"/>
            <w:lang w:val="en-GB"/>
            <w:rPrChange w:id="1475" w:author="Archil Zangurashvili" w:date="2021-04-01T12:27:00Z">
              <w:rPr>
                <w:i w:val="0"/>
                <w:iCs w:val="0"/>
                <w:color w:val="000000"/>
                <w:lang w:val="en-GB"/>
              </w:rPr>
            </w:rPrChange>
          </w:rPr>
          <w:t>Medical and technical equipment</w:t>
        </w:r>
      </w:moveFrom>
    </w:p>
    <w:moveFromRangeEnd w:id="1472"/>
    <w:p w14:paraId="7189EB3C" w14:textId="5CC3C66A" w:rsidR="00E050CF" w:rsidRPr="004E2C7A" w:rsidDel="00E050CF" w:rsidRDefault="00420B76" w:rsidP="00E050CF">
      <w:pPr>
        <w:pStyle w:val="t-10-9-kurz-s"/>
        <w:rPr>
          <w:del w:id="1476" w:author="Achi Zangurashvili" w:date="2021-03-24T23:53:00Z"/>
          <w:moveTo w:id="1477" w:author="Achi Zangurashvili" w:date="2021-03-24T23:51:00Z"/>
          <w:b/>
          <w:i w:val="0"/>
          <w:color w:val="000000"/>
          <w:lang w:val="en-GB"/>
          <w:rPrChange w:id="1478" w:author="Archil Zangurashvili" w:date="2021-04-01T12:27:00Z">
            <w:rPr>
              <w:del w:id="1479" w:author="Achi Zangurashvili" w:date="2021-03-24T23:53:00Z"/>
              <w:moveTo w:id="1480" w:author="Achi Zangurashvili" w:date="2021-03-24T23:51:00Z"/>
              <w:color w:val="000000"/>
              <w:lang w:val="en-GB"/>
            </w:rPr>
          </w:rPrChange>
        </w:rPr>
      </w:pPr>
      <w:r w:rsidRPr="004E2C7A">
        <w:rPr>
          <w:b/>
          <w:i w:val="0"/>
          <w:iCs w:val="0"/>
          <w:color w:val="000000"/>
          <w:lang w:val="en-GB"/>
          <w:rPrChange w:id="1481" w:author="Archil Zangurashvili" w:date="2021-04-01T12:27:00Z">
            <w:rPr>
              <w:i w:val="0"/>
              <w:iCs w:val="0"/>
              <w:color w:val="000000"/>
              <w:lang w:val="en-GB"/>
            </w:rPr>
          </w:rPrChange>
        </w:rPr>
        <w:t>Article</w:t>
      </w:r>
      <w:r w:rsidR="00E433A1" w:rsidRPr="004E2C7A">
        <w:rPr>
          <w:b/>
          <w:i w:val="0"/>
          <w:iCs w:val="0"/>
          <w:color w:val="000000"/>
          <w:lang w:val="en-GB"/>
          <w:rPrChange w:id="1482" w:author="Archil Zangurashvili" w:date="2021-04-01T12:27:00Z">
            <w:rPr>
              <w:i w:val="0"/>
              <w:iCs w:val="0"/>
              <w:color w:val="000000"/>
              <w:lang w:val="en-GB"/>
            </w:rPr>
          </w:rPrChange>
        </w:rPr>
        <w:t xml:space="preserve"> </w:t>
      </w:r>
      <w:ins w:id="1483" w:author="Achi Zangurashvili" w:date="2021-03-27T22:04:00Z">
        <w:r w:rsidR="008A2253" w:rsidRPr="004E2C7A">
          <w:rPr>
            <w:b/>
            <w:color w:val="000000"/>
            <w:lang w:val="en-GB"/>
          </w:rPr>
          <w:t>29</w:t>
        </w:r>
      </w:ins>
      <w:del w:id="1484" w:author="Achi Zangurashvili" w:date="2021-03-27T22:04:00Z">
        <w:r w:rsidR="00E433A1" w:rsidRPr="004E2C7A" w:rsidDel="008A2253">
          <w:rPr>
            <w:b/>
            <w:i w:val="0"/>
            <w:iCs w:val="0"/>
            <w:color w:val="000000"/>
            <w:lang w:val="en-GB"/>
            <w:rPrChange w:id="1485" w:author="Archil Zangurashvili" w:date="2021-04-01T12:27:00Z">
              <w:rPr>
                <w:i w:val="0"/>
                <w:iCs w:val="0"/>
                <w:color w:val="000000"/>
                <w:lang w:val="en-GB"/>
              </w:rPr>
            </w:rPrChange>
          </w:rPr>
          <w:delText>3</w:delText>
        </w:r>
      </w:del>
      <w:del w:id="1486" w:author="Achi Zangurashvili" w:date="2021-03-24T23:51:00Z">
        <w:r w:rsidR="00E433A1" w:rsidRPr="004E2C7A" w:rsidDel="00E050CF">
          <w:rPr>
            <w:b/>
            <w:i w:val="0"/>
            <w:iCs w:val="0"/>
            <w:color w:val="000000"/>
            <w:lang w:val="en-GB"/>
            <w:rPrChange w:id="1487" w:author="Archil Zangurashvili" w:date="2021-04-01T12:27:00Z">
              <w:rPr>
                <w:i w:val="0"/>
                <w:iCs w:val="0"/>
                <w:color w:val="000000"/>
                <w:lang w:val="en-GB"/>
              </w:rPr>
            </w:rPrChange>
          </w:rPr>
          <w:delText>2</w:delText>
        </w:r>
      </w:del>
      <w:ins w:id="1488" w:author="Achi Zangurashvili" w:date="2021-03-24T23:51:00Z">
        <w:r w:rsidR="00E050CF" w:rsidRPr="004E2C7A">
          <w:rPr>
            <w:b/>
            <w:i w:val="0"/>
            <w:iCs w:val="0"/>
            <w:color w:val="000000"/>
            <w:lang w:val="en-GB"/>
            <w:rPrChange w:id="1489" w:author="Archil Zangurashvili" w:date="2021-04-01T12:27:00Z">
              <w:rPr>
                <w:i w:val="0"/>
                <w:iCs w:val="0"/>
                <w:color w:val="000000"/>
                <w:lang w:val="en-GB"/>
              </w:rPr>
            </w:rPrChange>
          </w:rPr>
          <w:t xml:space="preserve">. </w:t>
        </w:r>
      </w:ins>
      <w:moveToRangeStart w:id="1490" w:author="Achi Zangurashvili" w:date="2021-03-24T23:51:00Z" w:name="move67522315"/>
      <w:moveTo w:id="1491" w:author="Achi Zangurashvili" w:date="2021-03-24T23:51:00Z">
        <w:r w:rsidR="00E050CF" w:rsidRPr="004E2C7A">
          <w:rPr>
            <w:b/>
            <w:i w:val="0"/>
            <w:iCs w:val="0"/>
            <w:color w:val="000000"/>
            <w:lang w:val="en-GB"/>
            <w:rPrChange w:id="1492" w:author="Archil Zangurashvili" w:date="2021-04-01T12:27:00Z">
              <w:rPr>
                <w:i w:val="0"/>
                <w:iCs w:val="0"/>
                <w:color w:val="000000"/>
                <w:lang w:val="en-GB"/>
              </w:rPr>
            </w:rPrChange>
          </w:rPr>
          <w:t>Medical and technical equipment</w:t>
        </w:r>
      </w:moveTo>
      <w:commentRangeEnd w:id="1473"/>
      <w:r w:rsidR="00A60278" w:rsidRPr="004E2C7A">
        <w:rPr>
          <w:rStyle w:val="CommentReference"/>
        </w:rPr>
        <w:commentReference w:id="1473"/>
      </w:r>
    </w:p>
    <w:moveToRangeEnd w:id="1490"/>
    <w:p w14:paraId="75F5AB45" w14:textId="77777777" w:rsidR="00DA5733" w:rsidRPr="00FB2ADB" w:rsidRDefault="00DA5733">
      <w:pPr>
        <w:pStyle w:val="t-10-9-kurz-s"/>
        <w:rPr>
          <w:lang w:val="en-GB"/>
        </w:rPr>
        <w:pPrChange w:id="1493" w:author="Achi Zangurashvili" w:date="2021-03-24T23:53:00Z">
          <w:pPr>
            <w:pStyle w:val="clanak-"/>
          </w:pPr>
        </w:pPrChange>
      </w:pPr>
    </w:p>
    <w:p w14:paraId="6CB87E82" w14:textId="378075C8" w:rsidR="00E433A1" w:rsidRPr="00FB2ADB" w:rsidRDefault="00DA5733">
      <w:pPr>
        <w:pStyle w:val="t-9-8"/>
        <w:ind w:firstLine="720"/>
        <w:jc w:val="both"/>
        <w:rPr>
          <w:color w:val="000000"/>
          <w:lang w:val="en-GB"/>
        </w:rPr>
        <w:pPrChange w:id="1494" w:author="Achi Zangurashvili" w:date="2021-03-24T23:53:00Z">
          <w:pPr>
            <w:pStyle w:val="t-9-8"/>
            <w:jc w:val="both"/>
          </w:pPr>
        </w:pPrChange>
      </w:pPr>
      <w:del w:id="1495" w:author="Achi Zangurashvili" w:date="2021-03-27T22:12:00Z">
        <w:r w:rsidRPr="00FB2ADB" w:rsidDel="00A60278">
          <w:rPr>
            <w:color w:val="000000"/>
            <w:lang w:val="en-GB"/>
          </w:rPr>
          <w:delText>(</w:delText>
        </w:r>
      </w:del>
      <w:r w:rsidRPr="00FB2ADB">
        <w:rPr>
          <w:color w:val="000000"/>
          <w:lang w:val="en-GB"/>
        </w:rPr>
        <w:t>1</w:t>
      </w:r>
      <w:ins w:id="1496" w:author="Achi Zangurashvili" w:date="2021-03-27T22:12:00Z">
        <w:r w:rsidR="00A60278">
          <w:rPr>
            <w:color w:val="000000"/>
            <w:lang w:val="en-GB"/>
          </w:rPr>
          <w:t>.</w:t>
        </w:r>
      </w:ins>
      <w:del w:id="1497" w:author="Achi Zangurashvili" w:date="2021-03-27T22:12:00Z">
        <w:r w:rsidRPr="00FB2ADB" w:rsidDel="00A60278">
          <w:rPr>
            <w:color w:val="000000"/>
            <w:lang w:val="en-GB"/>
          </w:rPr>
          <w:delText>)</w:delText>
        </w:r>
      </w:del>
      <w:r w:rsidRPr="00FB2ADB">
        <w:rPr>
          <w:color w:val="000000"/>
          <w:lang w:val="en-GB"/>
        </w:rPr>
        <w:t xml:space="preserve"> </w:t>
      </w:r>
      <w:r w:rsidR="00E433A1" w:rsidRPr="00FB2ADB">
        <w:rPr>
          <w:color w:val="000000"/>
          <w:lang w:val="en-GB"/>
        </w:rPr>
        <w:t>The tissue bank must have at its disposal adequate equipment and materials to carry out activities specified in Article 2</w:t>
      </w:r>
      <w:ins w:id="1498" w:author="Achi Zangurashvili" w:date="2021-03-27T22:29:00Z">
        <w:r w:rsidR="00F45B49">
          <w:rPr>
            <w:rFonts w:ascii="Sylfaen" w:hAnsi="Sylfaen"/>
            <w:color w:val="000000"/>
            <w:lang w:val="ka-GE"/>
          </w:rPr>
          <w:t>4</w:t>
        </w:r>
      </w:ins>
      <w:del w:id="1499" w:author="Achi Zangurashvili" w:date="2021-03-24T23:53:00Z">
        <w:r w:rsidR="00E433A1" w:rsidRPr="00FB2ADB" w:rsidDel="00E050CF">
          <w:rPr>
            <w:color w:val="000000"/>
            <w:lang w:val="en-GB"/>
          </w:rPr>
          <w:delText>7</w:delText>
        </w:r>
      </w:del>
      <w:r w:rsidR="00E433A1" w:rsidRPr="00FB2ADB">
        <w:rPr>
          <w:color w:val="000000"/>
          <w:lang w:val="en-GB"/>
        </w:rPr>
        <w:t xml:space="preserve"> of this Ordinance.</w:t>
      </w:r>
    </w:p>
    <w:p w14:paraId="7CDA3895" w14:textId="2C359682" w:rsidR="00E433A1" w:rsidRPr="00FB2ADB" w:rsidRDefault="00DA5733">
      <w:pPr>
        <w:pStyle w:val="t-9-8"/>
        <w:ind w:firstLine="720"/>
        <w:jc w:val="both"/>
        <w:rPr>
          <w:color w:val="000000"/>
          <w:lang w:val="en-GB"/>
        </w:rPr>
        <w:pPrChange w:id="1500" w:author="Achi Zangurashvili" w:date="2021-03-24T23:53:00Z">
          <w:pPr>
            <w:pStyle w:val="t-9-8"/>
            <w:jc w:val="both"/>
          </w:pPr>
        </w:pPrChange>
      </w:pPr>
      <w:del w:id="1501" w:author="Achi Zangurashvili" w:date="2021-03-27T22:12:00Z">
        <w:r w:rsidRPr="00FB2ADB" w:rsidDel="00A60278">
          <w:rPr>
            <w:color w:val="000000"/>
            <w:lang w:val="en-GB"/>
          </w:rPr>
          <w:delText>(</w:delText>
        </w:r>
      </w:del>
      <w:r w:rsidRPr="00FB2ADB">
        <w:rPr>
          <w:color w:val="000000"/>
          <w:lang w:val="en-GB"/>
        </w:rPr>
        <w:t>2</w:t>
      </w:r>
      <w:ins w:id="1502" w:author="Achi Zangurashvili" w:date="2021-03-27T22:12:00Z">
        <w:r w:rsidR="00A60278">
          <w:rPr>
            <w:color w:val="000000"/>
            <w:lang w:val="en-GB"/>
          </w:rPr>
          <w:t>.</w:t>
        </w:r>
      </w:ins>
      <w:del w:id="1503" w:author="Achi Zangurashvili" w:date="2021-03-27T22:12:00Z">
        <w:r w:rsidRPr="00FB2ADB" w:rsidDel="00A60278">
          <w:rPr>
            <w:color w:val="000000"/>
            <w:lang w:val="en-GB"/>
          </w:rPr>
          <w:delText>)</w:delText>
        </w:r>
      </w:del>
      <w:r w:rsidRPr="00FB2ADB">
        <w:rPr>
          <w:color w:val="000000"/>
          <w:lang w:val="en-GB"/>
        </w:rPr>
        <w:t xml:space="preserve"> </w:t>
      </w:r>
      <w:r w:rsidR="001D1522">
        <w:rPr>
          <w:color w:val="000000"/>
          <w:lang w:val="en-GB"/>
        </w:rPr>
        <w:t>The</w:t>
      </w:r>
      <w:r w:rsidR="00E433A1" w:rsidRPr="00FB2ADB">
        <w:rPr>
          <w:color w:val="000000"/>
          <w:lang w:val="en-GB"/>
        </w:rPr>
        <w:t xml:space="preserve"> equipment and material </w:t>
      </w:r>
      <w:r w:rsidR="001D1522">
        <w:rPr>
          <w:color w:val="000000"/>
          <w:lang w:val="en-GB"/>
        </w:rPr>
        <w:t xml:space="preserve">used </w:t>
      </w:r>
      <w:r w:rsidR="00E433A1" w:rsidRPr="00FB2ADB">
        <w:rPr>
          <w:color w:val="000000"/>
          <w:lang w:val="en-GB"/>
        </w:rPr>
        <w:t>must be designed and maintained to suit its intended purpose.</w:t>
      </w:r>
    </w:p>
    <w:p w14:paraId="5AB9B9F8" w14:textId="054E0F24" w:rsidR="00DA5733" w:rsidRPr="00E050CF" w:rsidRDefault="00420B76" w:rsidP="00DA5733">
      <w:pPr>
        <w:pStyle w:val="clanak"/>
        <w:rPr>
          <w:b/>
          <w:color w:val="000000"/>
          <w:lang w:val="en-GB"/>
          <w:rPrChange w:id="1504" w:author="Achi Zangurashvili" w:date="2021-03-24T23:55:00Z">
            <w:rPr>
              <w:color w:val="000000"/>
              <w:lang w:val="en-GB"/>
            </w:rPr>
          </w:rPrChange>
        </w:rPr>
      </w:pPr>
      <w:r w:rsidRPr="00E050CF">
        <w:rPr>
          <w:b/>
          <w:color w:val="000000"/>
          <w:lang w:val="en-GB"/>
          <w:rPrChange w:id="1505" w:author="Achi Zangurashvili" w:date="2021-03-24T23:55:00Z">
            <w:rPr>
              <w:color w:val="000000"/>
              <w:lang w:val="en-GB"/>
            </w:rPr>
          </w:rPrChange>
        </w:rPr>
        <w:t>Article</w:t>
      </w:r>
      <w:r w:rsidR="00E433A1" w:rsidRPr="00E050CF">
        <w:rPr>
          <w:b/>
          <w:color w:val="000000"/>
          <w:lang w:val="en-GB"/>
          <w:rPrChange w:id="1506" w:author="Achi Zangurashvili" w:date="2021-03-24T23:55:00Z">
            <w:rPr>
              <w:color w:val="000000"/>
              <w:lang w:val="en-GB"/>
            </w:rPr>
          </w:rPrChange>
        </w:rPr>
        <w:t xml:space="preserve"> 3</w:t>
      </w:r>
      <w:ins w:id="1507" w:author="Achi Zangurashvili" w:date="2021-03-27T22:41:00Z">
        <w:r w:rsidR="00787D35">
          <w:rPr>
            <w:b/>
            <w:color w:val="000000"/>
            <w:lang w:val="en-GB"/>
          </w:rPr>
          <w:t>0</w:t>
        </w:r>
      </w:ins>
      <w:del w:id="1508" w:author="Achi Zangurashvili" w:date="2021-03-24T23:56:00Z">
        <w:r w:rsidR="00E433A1" w:rsidRPr="00E050CF" w:rsidDel="00E050CF">
          <w:rPr>
            <w:b/>
            <w:color w:val="000000"/>
            <w:lang w:val="en-GB"/>
            <w:rPrChange w:id="1509" w:author="Achi Zangurashvili" w:date="2021-03-24T23:55:00Z">
              <w:rPr>
                <w:color w:val="000000"/>
                <w:lang w:val="en-GB"/>
              </w:rPr>
            </w:rPrChange>
          </w:rPr>
          <w:delText>3</w:delText>
        </w:r>
      </w:del>
      <w:ins w:id="1510" w:author="Achi Zangurashvili" w:date="2021-03-24T23:54:00Z">
        <w:r w:rsidR="00E050CF" w:rsidRPr="00E050CF">
          <w:rPr>
            <w:b/>
            <w:color w:val="000000"/>
            <w:lang w:val="en-GB"/>
            <w:rPrChange w:id="1511" w:author="Achi Zangurashvili" w:date="2021-03-24T23:55:00Z">
              <w:rPr>
                <w:color w:val="000000"/>
                <w:lang w:val="en-GB"/>
              </w:rPr>
            </w:rPrChange>
          </w:rPr>
          <w:t xml:space="preserve">. </w:t>
        </w:r>
      </w:ins>
      <w:ins w:id="1512" w:author="Achi Zangurashvili" w:date="2021-03-27T22:43:00Z">
        <w:r w:rsidR="00787D35">
          <w:rPr>
            <w:b/>
            <w:color w:val="000000"/>
            <w:lang w:val="en-GB"/>
          </w:rPr>
          <w:t>M</w:t>
        </w:r>
        <w:r w:rsidR="00787D35" w:rsidRPr="00787D35">
          <w:rPr>
            <w:b/>
            <w:color w:val="000000"/>
            <w:lang w:val="en-GB"/>
            <w:rPrChange w:id="1513" w:author="Achi Zangurashvili" w:date="2021-03-27T22:43:00Z">
              <w:rPr>
                <w:color w:val="000000"/>
                <w:lang w:val="en-GB"/>
              </w:rPr>
            </w:rPrChange>
          </w:rPr>
          <w:t>edical and technical equipment and devices relevant to tissue quality and safety</w:t>
        </w:r>
      </w:ins>
    </w:p>
    <w:p w14:paraId="22203317" w14:textId="078E9B88" w:rsidR="006F6356" w:rsidRPr="00FB2ADB" w:rsidRDefault="00DA5733">
      <w:pPr>
        <w:pStyle w:val="t-9-8"/>
        <w:ind w:firstLine="720"/>
        <w:jc w:val="both"/>
        <w:rPr>
          <w:color w:val="000000"/>
          <w:lang w:val="en-GB"/>
        </w:rPr>
        <w:pPrChange w:id="1514" w:author="Achi Zangurashvili" w:date="2021-03-27T01:28:00Z">
          <w:pPr>
            <w:pStyle w:val="t-9-8"/>
            <w:jc w:val="both"/>
          </w:pPr>
        </w:pPrChange>
      </w:pPr>
      <w:del w:id="1515" w:author="Achi Zangurashvili" w:date="2021-03-27T22:42:00Z">
        <w:r w:rsidRPr="00FB2ADB" w:rsidDel="00787D35">
          <w:rPr>
            <w:color w:val="000000"/>
            <w:lang w:val="en-GB"/>
          </w:rPr>
          <w:delText>(</w:delText>
        </w:r>
      </w:del>
      <w:r w:rsidRPr="00FB2ADB">
        <w:rPr>
          <w:color w:val="000000"/>
          <w:lang w:val="en-GB"/>
        </w:rPr>
        <w:t>1</w:t>
      </w:r>
      <w:ins w:id="1516" w:author="Achi Zangurashvili" w:date="2021-03-27T22:42:00Z">
        <w:r w:rsidR="00787D35">
          <w:rPr>
            <w:color w:val="000000"/>
            <w:lang w:val="en-GB"/>
          </w:rPr>
          <w:t>.</w:t>
        </w:r>
      </w:ins>
      <w:del w:id="1517" w:author="Achi Zangurashvili" w:date="2021-03-27T22:42:00Z">
        <w:r w:rsidRPr="00FB2ADB" w:rsidDel="00787D35">
          <w:rPr>
            <w:color w:val="000000"/>
            <w:lang w:val="en-GB"/>
          </w:rPr>
          <w:delText>)</w:delText>
        </w:r>
      </w:del>
      <w:r w:rsidRPr="00FB2ADB">
        <w:rPr>
          <w:color w:val="000000"/>
          <w:lang w:val="en-GB"/>
        </w:rPr>
        <w:t xml:space="preserve"> </w:t>
      </w:r>
      <w:commentRangeStart w:id="1518"/>
      <w:r w:rsidR="006F6356" w:rsidRPr="00FB2ADB">
        <w:rPr>
          <w:color w:val="000000"/>
          <w:lang w:val="en-GB"/>
        </w:rPr>
        <w:t xml:space="preserve">All medical and technical equipment </w:t>
      </w:r>
      <w:del w:id="1519" w:author="Achi Zangurashvili" w:date="2021-03-27T22:45:00Z">
        <w:r w:rsidR="006F6356" w:rsidRPr="00FB2ADB" w:rsidDel="00787D35">
          <w:rPr>
            <w:color w:val="000000"/>
            <w:lang w:val="en-GB"/>
          </w:rPr>
          <w:delText xml:space="preserve">and devices </w:delText>
        </w:r>
      </w:del>
      <w:r w:rsidR="006F6356" w:rsidRPr="00FB2ADB">
        <w:rPr>
          <w:color w:val="000000"/>
          <w:lang w:val="en-GB"/>
        </w:rPr>
        <w:t xml:space="preserve">relevant to tissue quality and safety (hereinafter: critical equipment) </w:t>
      </w:r>
      <w:commentRangeEnd w:id="1518"/>
      <w:r w:rsidR="00DC08FE">
        <w:rPr>
          <w:rStyle w:val="CommentReference"/>
          <w:rFonts w:ascii="Calibri" w:eastAsia="Calibri" w:hAnsi="Calibri"/>
        </w:rPr>
        <w:commentReference w:id="1518"/>
      </w:r>
      <w:ins w:id="1520" w:author="Achi Zangurashvili" w:date="2021-03-27T22:45:00Z">
        <w:r w:rsidR="00787D35">
          <w:rPr>
            <w:color w:val="000000"/>
            <w:lang w:val="en-GB"/>
          </w:rPr>
          <w:t>and a</w:t>
        </w:r>
        <w:r w:rsidR="00787D35" w:rsidRPr="00FB2ADB">
          <w:rPr>
            <w:color w:val="000000"/>
            <w:lang w:val="en-GB"/>
          </w:rPr>
          <w:t xml:space="preserve">ll medical and technical devices </w:t>
        </w:r>
      </w:ins>
      <w:r w:rsidR="006F6356" w:rsidRPr="00FB2ADB">
        <w:rPr>
          <w:color w:val="000000"/>
          <w:lang w:val="en-GB"/>
        </w:rPr>
        <w:t>must be identified.</w:t>
      </w:r>
    </w:p>
    <w:p w14:paraId="4854C495" w14:textId="30F2C7AE" w:rsidR="006F6356" w:rsidRPr="00FB2ADB" w:rsidRDefault="00DA5733">
      <w:pPr>
        <w:pStyle w:val="t-9-8"/>
        <w:ind w:firstLine="720"/>
        <w:jc w:val="both"/>
        <w:rPr>
          <w:color w:val="000000"/>
          <w:lang w:val="en-GB"/>
        </w:rPr>
        <w:pPrChange w:id="1521" w:author="Achi Zangurashvili" w:date="2021-03-27T01:28:00Z">
          <w:pPr>
            <w:pStyle w:val="t-9-8"/>
            <w:jc w:val="both"/>
          </w:pPr>
        </w:pPrChange>
      </w:pPr>
      <w:del w:id="1522" w:author="Achi Zangurashvili" w:date="2021-03-27T22:42:00Z">
        <w:r w:rsidRPr="00694173" w:rsidDel="00787D35">
          <w:rPr>
            <w:color w:val="000000"/>
            <w:lang w:val="en-GB"/>
          </w:rPr>
          <w:delText>(</w:delText>
        </w:r>
      </w:del>
      <w:r w:rsidRPr="00694173">
        <w:rPr>
          <w:color w:val="000000"/>
          <w:lang w:val="en-GB"/>
        </w:rPr>
        <w:t>2</w:t>
      </w:r>
      <w:ins w:id="1523" w:author="Achi Zangurashvili" w:date="2021-03-27T22:42:00Z">
        <w:r w:rsidR="00787D35">
          <w:rPr>
            <w:color w:val="000000"/>
            <w:lang w:val="en-GB"/>
          </w:rPr>
          <w:t>.</w:t>
        </w:r>
      </w:ins>
      <w:del w:id="1524" w:author="Achi Zangurashvili" w:date="2021-03-27T22:42:00Z">
        <w:r w:rsidRPr="00694173" w:rsidDel="00787D35">
          <w:rPr>
            <w:color w:val="000000"/>
            <w:lang w:val="en-GB"/>
          </w:rPr>
          <w:delText>)</w:delText>
        </w:r>
      </w:del>
      <w:r w:rsidRPr="00694173">
        <w:rPr>
          <w:color w:val="000000"/>
          <w:lang w:val="en-GB"/>
        </w:rPr>
        <w:t xml:space="preserve"> </w:t>
      </w:r>
      <w:r w:rsidR="006F6356" w:rsidRPr="00694173">
        <w:rPr>
          <w:color w:val="000000"/>
          <w:lang w:val="en-GB"/>
        </w:rPr>
        <w:t xml:space="preserve">All critical equipment and technical devices must be </w:t>
      </w:r>
      <w:r w:rsidR="00694173" w:rsidRPr="00694173">
        <w:rPr>
          <w:color w:val="000000"/>
          <w:lang w:val="en-GB"/>
        </w:rPr>
        <w:t>validated</w:t>
      </w:r>
      <w:r w:rsidR="006F6356" w:rsidRPr="00694173">
        <w:rPr>
          <w:color w:val="000000"/>
          <w:lang w:val="en-GB"/>
        </w:rPr>
        <w:t>, regularly inspected and preventively maintained in accordance with the manufacturers' instructions</w:t>
      </w:r>
      <w:r w:rsidR="00694173">
        <w:rPr>
          <w:color w:val="000000"/>
          <w:lang w:val="en-GB"/>
        </w:rPr>
        <w:t>, which should be</w:t>
      </w:r>
      <w:r w:rsidR="00694173" w:rsidRPr="00694173">
        <w:rPr>
          <w:color w:val="000000"/>
          <w:lang w:val="en-GB"/>
        </w:rPr>
        <w:t xml:space="preserve"> </w:t>
      </w:r>
      <w:r w:rsidR="00694173">
        <w:rPr>
          <w:color w:val="000000"/>
          <w:lang w:val="en-GB"/>
        </w:rPr>
        <w:t>documented</w:t>
      </w:r>
      <w:r w:rsidR="006F6356" w:rsidRPr="00694173">
        <w:rPr>
          <w:color w:val="000000"/>
          <w:lang w:val="en-GB"/>
        </w:rPr>
        <w:t xml:space="preserve">. </w:t>
      </w:r>
      <w:r w:rsidR="00694173" w:rsidRPr="00694173">
        <w:rPr>
          <w:color w:val="000000"/>
          <w:lang w:val="en-GB"/>
        </w:rPr>
        <w:t>The procedure of validation must be carried out before the use of new and repaired equipment.</w:t>
      </w:r>
    </w:p>
    <w:p w14:paraId="7706700D" w14:textId="6CE33979" w:rsidR="006F6356" w:rsidRPr="00FB2ADB" w:rsidRDefault="00DA5733">
      <w:pPr>
        <w:pStyle w:val="t-9-8"/>
        <w:ind w:firstLine="720"/>
        <w:jc w:val="both"/>
        <w:rPr>
          <w:color w:val="000000"/>
          <w:lang w:val="en-GB"/>
        </w:rPr>
        <w:pPrChange w:id="1525" w:author="Achi Zangurashvili" w:date="2021-03-27T01:28:00Z">
          <w:pPr>
            <w:pStyle w:val="t-9-8"/>
            <w:jc w:val="both"/>
          </w:pPr>
        </w:pPrChange>
      </w:pPr>
      <w:del w:id="1526" w:author="Achi Zangurashvili" w:date="2021-03-27T22:42:00Z">
        <w:r w:rsidRPr="00FB2ADB" w:rsidDel="00787D35">
          <w:rPr>
            <w:color w:val="000000"/>
            <w:lang w:val="en-GB"/>
          </w:rPr>
          <w:delText>(</w:delText>
        </w:r>
      </w:del>
      <w:r w:rsidRPr="00FB2ADB">
        <w:rPr>
          <w:color w:val="000000"/>
          <w:lang w:val="en-GB"/>
        </w:rPr>
        <w:t>3</w:t>
      </w:r>
      <w:ins w:id="1527" w:author="Achi Zangurashvili" w:date="2021-03-27T22:42:00Z">
        <w:r w:rsidR="00787D35">
          <w:rPr>
            <w:color w:val="000000"/>
            <w:lang w:val="en-GB"/>
          </w:rPr>
          <w:t>.</w:t>
        </w:r>
      </w:ins>
      <w:del w:id="1528" w:author="Achi Zangurashvili" w:date="2021-03-27T22:42:00Z">
        <w:r w:rsidRPr="00FB2ADB" w:rsidDel="00787D35">
          <w:rPr>
            <w:color w:val="000000"/>
            <w:lang w:val="en-GB"/>
          </w:rPr>
          <w:delText>)</w:delText>
        </w:r>
      </w:del>
      <w:r w:rsidRPr="00FB2ADB">
        <w:rPr>
          <w:color w:val="000000"/>
          <w:lang w:val="en-GB"/>
        </w:rPr>
        <w:t xml:space="preserve"> </w:t>
      </w:r>
      <w:r w:rsidR="006F6356" w:rsidRPr="00FB2ADB">
        <w:rPr>
          <w:color w:val="000000"/>
          <w:lang w:val="en-GB"/>
        </w:rPr>
        <w:t xml:space="preserve">Where equipment or materials affect critical processing or storage parameters (e.g. temperature, pressure, particle counts, microbial contamination levels), they must be identified and </w:t>
      </w:r>
      <w:r w:rsidR="00FB2ADB" w:rsidRPr="00FB2ADB">
        <w:rPr>
          <w:color w:val="000000"/>
          <w:lang w:val="en-GB"/>
        </w:rPr>
        <w:t>permissible</w:t>
      </w:r>
      <w:r w:rsidR="006F6356" w:rsidRPr="00FB2ADB">
        <w:rPr>
          <w:color w:val="000000"/>
          <w:lang w:val="en-GB"/>
        </w:rPr>
        <w:t xml:space="preserve"> deviations must be prescribed. </w:t>
      </w:r>
      <w:r w:rsidR="00694173" w:rsidRPr="00694173">
        <w:rPr>
          <w:color w:val="000000"/>
          <w:lang w:val="en-GB"/>
        </w:rPr>
        <w:t>There</w:t>
      </w:r>
      <w:r w:rsidR="006F6356" w:rsidRPr="00694173">
        <w:rPr>
          <w:color w:val="000000"/>
          <w:lang w:val="en-GB"/>
        </w:rPr>
        <w:t xml:space="preserve"> also must be </w:t>
      </w:r>
      <w:r w:rsidR="00694173">
        <w:rPr>
          <w:color w:val="000000"/>
          <w:lang w:val="en-GB"/>
        </w:rPr>
        <w:t>a</w:t>
      </w:r>
      <w:r w:rsidR="006F6356" w:rsidRPr="00694173">
        <w:rPr>
          <w:color w:val="000000"/>
          <w:lang w:val="en-GB"/>
        </w:rPr>
        <w:t xml:space="preserve"> </w:t>
      </w:r>
      <w:r w:rsidR="00694173" w:rsidRPr="00694173">
        <w:rPr>
          <w:color w:val="000000"/>
          <w:lang w:val="en-GB"/>
        </w:rPr>
        <w:t xml:space="preserve">monitoring system in place with alerts </w:t>
      </w:r>
      <w:r w:rsidR="006F6356" w:rsidRPr="00694173">
        <w:rPr>
          <w:color w:val="000000"/>
          <w:lang w:val="en-GB"/>
        </w:rPr>
        <w:t xml:space="preserve">and </w:t>
      </w:r>
      <w:r w:rsidR="00694173" w:rsidRPr="00694173">
        <w:rPr>
          <w:color w:val="000000"/>
          <w:lang w:val="en-GB"/>
        </w:rPr>
        <w:t xml:space="preserve">prescribed </w:t>
      </w:r>
      <w:r w:rsidR="006F6356" w:rsidRPr="00694173">
        <w:rPr>
          <w:color w:val="000000"/>
          <w:lang w:val="en-GB"/>
        </w:rPr>
        <w:t>corrective action, to detect malfunctions and defects and to ensure that the critical parameters are maintained within acceptable limits at all times.</w:t>
      </w:r>
    </w:p>
    <w:p w14:paraId="4D05A074" w14:textId="6420B9EF" w:rsidR="00DA5733" w:rsidRPr="00FB2ADB" w:rsidRDefault="00DA5733">
      <w:pPr>
        <w:pStyle w:val="t-9-8"/>
        <w:ind w:firstLine="720"/>
        <w:jc w:val="both"/>
        <w:rPr>
          <w:color w:val="000000"/>
          <w:lang w:val="en-GB"/>
        </w:rPr>
        <w:pPrChange w:id="1529" w:author="Achi Zangurashvili" w:date="2021-03-27T01:28:00Z">
          <w:pPr>
            <w:pStyle w:val="t-9-8"/>
            <w:jc w:val="both"/>
          </w:pPr>
        </w:pPrChange>
      </w:pPr>
      <w:del w:id="1530" w:author="Achi Zangurashvili" w:date="2021-03-27T22:42:00Z">
        <w:r w:rsidRPr="00FB2ADB" w:rsidDel="00787D35">
          <w:rPr>
            <w:color w:val="000000"/>
            <w:lang w:val="en-GB"/>
          </w:rPr>
          <w:delText>(</w:delText>
        </w:r>
      </w:del>
      <w:r w:rsidRPr="00FB2ADB">
        <w:rPr>
          <w:color w:val="000000"/>
          <w:lang w:val="en-GB"/>
        </w:rPr>
        <w:t>4</w:t>
      </w:r>
      <w:ins w:id="1531" w:author="Achi Zangurashvili" w:date="2021-03-27T22:42:00Z">
        <w:r w:rsidR="00787D35">
          <w:rPr>
            <w:color w:val="000000"/>
            <w:lang w:val="en-GB"/>
          </w:rPr>
          <w:t>.</w:t>
        </w:r>
      </w:ins>
      <w:del w:id="1532" w:author="Achi Zangurashvili" w:date="2021-03-27T22:42:00Z">
        <w:r w:rsidRPr="00FB2ADB" w:rsidDel="00787D35">
          <w:rPr>
            <w:color w:val="000000"/>
            <w:lang w:val="en-GB"/>
          </w:rPr>
          <w:delText>)</w:delText>
        </w:r>
      </w:del>
      <w:r w:rsidRPr="00FB2ADB">
        <w:rPr>
          <w:color w:val="000000"/>
          <w:lang w:val="en-GB"/>
        </w:rPr>
        <w:t xml:space="preserve"> </w:t>
      </w:r>
      <w:r w:rsidR="00FE76D8" w:rsidRPr="00FB2ADB">
        <w:rPr>
          <w:color w:val="000000"/>
          <w:lang w:val="en-GB"/>
        </w:rPr>
        <w:t>All equipment with a critical measuring function must be calibrated against a valid standard and/or norm.</w:t>
      </w:r>
    </w:p>
    <w:p w14:paraId="6BE9542F" w14:textId="5199AC77" w:rsidR="00FE76D8" w:rsidRPr="00FB2ADB" w:rsidRDefault="00DA5733">
      <w:pPr>
        <w:pStyle w:val="t-9-8"/>
        <w:ind w:firstLine="720"/>
        <w:jc w:val="both"/>
        <w:rPr>
          <w:color w:val="000000"/>
          <w:lang w:val="en-GB"/>
        </w:rPr>
        <w:pPrChange w:id="1533" w:author="Achi Zangurashvili" w:date="2021-03-27T01:28:00Z">
          <w:pPr>
            <w:pStyle w:val="t-9-8"/>
            <w:jc w:val="both"/>
          </w:pPr>
        </w:pPrChange>
      </w:pPr>
      <w:del w:id="1534" w:author="Achi Zangurashvili" w:date="2021-03-27T22:42:00Z">
        <w:r w:rsidRPr="00FB2ADB" w:rsidDel="00787D35">
          <w:rPr>
            <w:color w:val="000000"/>
            <w:lang w:val="en-GB"/>
          </w:rPr>
          <w:delText>(</w:delText>
        </w:r>
      </w:del>
      <w:r w:rsidRPr="00FB2ADB">
        <w:rPr>
          <w:color w:val="000000"/>
          <w:lang w:val="en-GB"/>
        </w:rPr>
        <w:t>5</w:t>
      </w:r>
      <w:ins w:id="1535" w:author="Achi Zangurashvili" w:date="2021-03-27T22:42:00Z">
        <w:r w:rsidR="00787D35">
          <w:rPr>
            <w:color w:val="000000"/>
            <w:lang w:val="en-GB"/>
          </w:rPr>
          <w:t>.</w:t>
        </w:r>
      </w:ins>
      <w:del w:id="1536" w:author="Achi Zangurashvili" w:date="2021-03-27T22:42:00Z">
        <w:r w:rsidRPr="00FB2ADB" w:rsidDel="00787D35">
          <w:rPr>
            <w:color w:val="000000"/>
            <w:lang w:val="en-GB"/>
          </w:rPr>
          <w:delText>)</w:delText>
        </w:r>
      </w:del>
      <w:r w:rsidRPr="00FB2ADB">
        <w:rPr>
          <w:color w:val="000000"/>
          <w:lang w:val="en-GB"/>
        </w:rPr>
        <w:t xml:space="preserve"> </w:t>
      </w:r>
      <w:r w:rsidR="00FE76D8" w:rsidRPr="00FB2ADB">
        <w:rPr>
          <w:color w:val="000000"/>
          <w:lang w:val="en-GB"/>
        </w:rPr>
        <w:t>Maintenance, servicing, cleaning and disinfection of all critical equipment must be performed regularly and recorded accordingly.</w:t>
      </w:r>
    </w:p>
    <w:p w14:paraId="714F8B4D" w14:textId="0F7A2BD2" w:rsidR="00FE76D8" w:rsidRPr="00FB2ADB" w:rsidRDefault="00DA5733">
      <w:pPr>
        <w:pStyle w:val="t-9-8"/>
        <w:ind w:firstLine="720"/>
        <w:jc w:val="both"/>
        <w:rPr>
          <w:color w:val="000000"/>
          <w:lang w:val="en-GB"/>
        </w:rPr>
        <w:pPrChange w:id="1537" w:author="Achi Zangurashvili" w:date="2021-03-27T01:28:00Z">
          <w:pPr>
            <w:pStyle w:val="t-9-8"/>
            <w:jc w:val="both"/>
          </w:pPr>
        </w:pPrChange>
      </w:pPr>
      <w:del w:id="1538" w:author="Achi Zangurashvili" w:date="2021-03-27T22:42:00Z">
        <w:r w:rsidRPr="00FB2ADB" w:rsidDel="00787D35">
          <w:rPr>
            <w:color w:val="000000"/>
            <w:lang w:val="en-GB"/>
          </w:rPr>
          <w:delText>(</w:delText>
        </w:r>
      </w:del>
      <w:r w:rsidRPr="00FB2ADB">
        <w:rPr>
          <w:color w:val="000000"/>
          <w:lang w:val="en-GB"/>
        </w:rPr>
        <w:t>6</w:t>
      </w:r>
      <w:ins w:id="1539" w:author="Achi Zangurashvili" w:date="2021-03-27T22:42:00Z">
        <w:r w:rsidR="00787D35">
          <w:rPr>
            <w:color w:val="000000"/>
            <w:lang w:val="en-GB"/>
          </w:rPr>
          <w:t>.</w:t>
        </w:r>
      </w:ins>
      <w:del w:id="1540" w:author="Achi Zangurashvili" w:date="2021-03-27T22:42:00Z">
        <w:r w:rsidRPr="00FB2ADB" w:rsidDel="00787D35">
          <w:rPr>
            <w:color w:val="000000"/>
            <w:lang w:val="en-GB"/>
          </w:rPr>
          <w:delText>)</w:delText>
        </w:r>
      </w:del>
      <w:r w:rsidRPr="00FB2ADB">
        <w:rPr>
          <w:color w:val="000000"/>
          <w:lang w:val="en-GB"/>
        </w:rPr>
        <w:t xml:space="preserve"> </w:t>
      </w:r>
      <w:r w:rsidR="00FE76D8" w:rsidRPr="00FB2ADB">
        <w:rPr>
          <w:lang w:val="en-GB"/>
        </w:rPr>
        <w:t xml:space="preserve"> </w:t>
      </w:r>
      <w:r w:rsidR="00FE76D8" w:rsidRPr="00FB2ADB">
        <w:rPr>
          <w:color w:val="000000"/>
          <w:lang w:val="en-GB"/>
        </w:rPr>
        <w:t>Procedures for the operation of critical equipment, detailing the action to be taken in the event of malfunctions or failure, must be available.</w:t>
      </w:r>
    </w:p>
    <w:p w14:paraId="13A00F79" w14:textId="4D87062C" w:rsidR="00DA5733" w:rsidRPr="007F06C9" w:rsidRDefault="00420B76" w:rsidP="00DA5733">
      <w:pPr>
        <w:pStyle w:val="clanak"/>
        <w:rPr>
          <w:rFonts w:ascii="Sylfaen" w:hAnsi="Sylfaen"/>
          <w:b/>
          <w:color w:val="000000"/>
          <w:lang w:val="en-US"/>
          <w:rPrChange w:id="1541" w:author="Achi Zangurashvili" w:date="2021-03-27T22:48:00Z">
            <w:rPr>
              <w:color w:val="000000"/>
              <w:lang w:val="en-GB"/>
            </w:rPr>
          </w:rPrChange>
        </w:rPr>
      </w:pPr>
      <w:r w:rsidRPr="00E050CF">
        <w:rPr>
          <w:b/>
          <w:color w:val="000000"/>
          <w:lang w:val="en-GB"/>
          <w:rPrChange w:id="1542" w:author="Achi Zangurashvili" w:date="2021-03-24T23:56:00Z">
            <w:rPr>
              <w:color w:val="000000"/>
              <w:lang w:val="en-GB"/>
            </w:rPr>
          </w:rPrChange>
        </w:rPr>
        <w:t>Article</w:t>
      </w:r>
      <w:r w:rsidR="00FE76D8" w:rsidRPr="00E050CF">
        <w:rPr>
          <w:b/>
          <w:color w:val="000000"/>
          <w:lang w:val="en-GB"/>
          <w:rPrChange w:id="1543" w:author="Achi Zangurashvili" w:date="2021-03-24T23:56:00Z">
            <w:rPr>
              <w:color w:val="000000"/>
              <w:lang w:val="en-GB"/>
            </w:rPr>
          </w:rPrChange>
        </w:rPr>
        <w:t xml:space="preserve"> 3</w:t>
      </w:r>
      <w:ins w:id="1544" w:author="Achi Zangurashvili" w:date="2021-03-27T22:47:00Z">
        <w:r w:rsidR="00307CE0">
          <w:rPr>
            <w:rFonts w:ascii="Sylfaen" w:hAnsi="Sylfaen"/>
            <w:b/>
            <w:color w:val="000000"/>
            <w:lang w:val="ka-GE"/>
          </w:rPr>
          <w:t>1</w:t>
        </w:r>
      </w:ins>
      <w:del w:id="1545" w:author="Achi Zangurashvili" w:date="2021-03-24T23:56:00Z">
        <w:r w:rsidR="00FE76D8" w:rsidRPr="00E050CF" w:rsidDel="00E050CF">
          <w:rPr>
            <w:b/>
            <w:color w:val="000000"/>
            <w:lang w:val="en-GB"/>
            <w:rPrChange w:id="1546" w:author="Achi Zangurashvili" w:date="2021-03-24T23:56:00Z">
              <w:rPr>
                <w:color w:val="000000"/>
                <w:lang w:val="en-GB"/>
              </w:rPr>
            </w:rPrChange>
          </w:rPr>
          <w:delText>4</w:delText>
        </w:r>
      </w:del>
      <w:ins w:id="1547" w:author="Achi Zangurashvili" w:date="2021-03-24T23:55:00Z">
        <w:r w:rsidR="00E050CF" w:rsidRPr="00E050CF">
          <w:rPr>
            <w:b/>
            <w:color w:val="000000"/>
            <w:lang w:val="en-GB"/>
            <w:rPrChange w:id="1548" w:author="Achi Zangurashvili" w:date="2021-03-24T23:56:00Z">
              <w:rPr>
                <w:color w:val="000000"/>
                <w:lang w:val="en-GB"/>
              </w:rPr>
            </w:rPrChange>
          </w:rPr>
          <w:t>. Specifications for critical materials</w:t>
        </w:r>
      </w:ins>
      <w:ins w:id="1549" w:author="Achi Zangurashvili" w:date="2021-03-27T22:48:00Z">
        <w:r w:rsidR="007F06C9">
          <w:rPr>
            <w:rFonts w:ascii="Sylfaen" w:hAnsi="Sylfaen"/>
            <w:b/>
            <w:color w:val="000000"/>
            <w:lang w:val="ka-GE"/>
          </w:rPr>
          <w:t xml:space="preserve"> </w:t>
        </w:r>
        <w:r w:rsidR="007F06C9">
          <w:rPr>
            <w:rFonts w:ascii="Sylfaen" w:hAnsi="Sylfaen"/>
            <w:b/>
            <w:color w:val="000000"/>
            <w:lang w:val="en-US"/>
          </w:rPr>
          <w:t>and reagents</w:t>
        </w:r>
      </w:ins>
    </w:p>
    <w:p w14:paraId="7E7E4A3A" w14:textId="0247A8FA" w:rsidR="00FE76D8" w:rsidRPr="00FB2ADB" w:rsidRDefault="00DA5733">
      <w:pPr>
        <w:pStyle w:val="t-9-8"/>
        <w:ind w:firstLine="720"/>
        <w:jc w:val="both"/>
        <w:rPr>
          <w:color w:val="000000"/>
          <w:lang w:val="en-GB"/>
        </w:rPr>
        <w:pPrChange w:id="1550" w:author="Achi Zangurashvili" w:date="2021-03-27T01:28:00Z">
          <w:pPr>
            <w:pStyle w:val="t-9-8"/>
            <w:jc w:val="both"/>
          </w:pPr>
        </w:pPrChange>
      </w:pPr>
      <w:del w:id="1551" w:author="Achi Zangurashvili" w:date="2021-03-27T22:47:00Z">
        <w:r w:rsidRPr="00FB2ADB" w:rsidDel="00307CE0">
          <w:rPr>
            <w:color w:val="000000"/>
            <w:lang w:val="en-GB"/>
          </w:rPr>
          <w:delText>(</w:delText>
        </w:r>
      </w:del>
      <w:r w:rsidRPr="00FB2ADB">
        <w:rPr>
          <w:color w:val="000000"/>
          <w:lang w:val="en-GB"/>
        </w:rPr>
        <w:t>1</w:t>
      </w:r>
      <w:ins w:id="1552" w:author="Achi Zangurashvili" w:date="2021-03-27T22:47:00Z">
        <w:r w:rsidR="00307CE0">
          <w:rPr>
            <w:rFonts w:ascii="Sylfaen" w:hAnsi="Sylfaen"/>
            <w:color w:val="000000"/>
            <w:lang w:val="ka-GE"/>
          </w:rPr>
          <w:t>.</w:t>
        </w:r>
      </w:ins>
      <w:del w:id="1553" w:author="Achi Zangurashvili" w:date="2021-03-27T22:47:00Z">
        <w:r w:rsidRPr="00FB2ADB" w:rsidDel="00307CE0">
          <w:rPr>
            <w:color w:val="000000"/>
            <w:lang w:val="en-GB"/>
          </w:rPr>
          <w:delText>)</w:delText>
        </w:r>
      </w:del>
      <w:r w:rsidRPr="00FB2ADB">
        <w:rPr>
          <w:color w:val="000000"/>
          <w:lang w:val="en-GB"/>
        </w:rPr>
        <w:t xml:space="preserve"> </w:t>
      </w:r>
      <w:r w:rsidR="00FE76D8" w:rsidRPr="00FB2ADB">
        <w:rPr>
          <w:color w:val="000000"/>
          <w:lang w:val="en-GB"/>
        </w:rPr>
        <w:t xml:space="preserve">A tissue bank must have in place detailed specifications for all critical materials and reagents. In particular, specifications for additives (e.g. solutions) and packaging materials must be defined. </w:t>
      </w:r>
    </w:p>
    <w:p w14:paraId="4DF298E4" w14:textId="122A2350" w:rsidR="00FE76D8" w:rsidRPr="00FB2ADB" w:rsidRDefault="00DA5733">
      <w:pPr>
        <w:pStyle w:val="t-9-8"/>
        <w:ind w:firstLine="720"/>
        <w:jc w:val="both"/>
        <w:rPr>
          <w:color w:val="000000"/>
          <w:lang w:val="en-GB"/>
        </w:rPr>
        <w:pPrChange w:id="1554" w:author="Achi Zangurashvili" w:date="2021-03-27T01:28:00Z">
          <w:pPr>
            <w:pStyle w:val="t-9-8"/>
            <w:jc w:val="both"/>
          </w:pPr>
        </w:pPrChange>
      </w:pPr>
      <w:del w:id="1555" w:author="Achi Zangurashvili" w:date="2021-03-27T22:47:00Z">
        <w:r w:rsidRPr="00FB2ADB" w:rsidDel="00307CE0">
          <w:rPr>
            <w:color w:val="000000"/>
            <w:lang w:val="en-GB"/>
          </w:rPr>
          <w:delText>(</w:delText>
        </w:r>
      </w:del>
      <w:r w:rsidRPr="00FB2ADB">
        <w:rPr>
          <w:color w:val="000000"/>
          <w:lang w:val="en-GB"/>
        </w:rPr>
        <w:t>2</w:t>
      </w:r>
      <w:ins w:id="1556" w:author="Achi Zangurashvili" w:date="2021-03-27T22:47:00Z">
        <w:r w:rsidR="00307CE0">
          <w:rPr>
            <w:rFonts w:ascii="Sylfaen" w:hAnsi="Sylfaen"/>
            <w:color w:val="000000"/>
            <w:lang w:val="ka-GE"/>
          </w:rPr>
          <w:t>.</w:t>
        </w:r>
      </w:ins>
      <w:del w:id="1557" w:author="Achi Zangurashvili" w:date="2021-03-27T22:47:00Z">
        <w:r w:rsidRPr="00FB2ADB" w:rsidDel="00307CE0">
          <w:rPr>
            <w:color w:val="000000"/>
            <w:lang w:val="en-GB"/>
          </w:rPr>
          <w:delText>)</w:delText>
        </w:r>
      </w:del>
      <w:r w:rsidRPr="00FB2ADB">
        <w:rPr>
          <w:color w:val="000000"/>
          <w:lang w:val="en-GB"/>
        </w:rPr>
        <w:t xml:space="preserve"> </w:t>
      </w:r>
      <w:r w:rsidR="00FE76D8" w:rsidRPr="00FB2ADB">
        <w:rPr>
          <w:color w:val="000000"/>
          <w:lang w:val="en-GB"/>
        </w:rPr>
        <w:t>Critical materials and reagents must conform to the requirements laid down in a special regulation for medicinal products and “in vitro” diagnostic medicinal products, where appropriate, or other documented requirements and specifications.</w:t>
      </w:r>
    </w:p>
    <w:p w14:paraId="6EE04C8D" w14:textId="642BF280" w:rsidR="00DA5733" w:rsidRPr="004E2C7A" w:rsidDel="00E050CF" w:rsidRDefault="005D372C" w:rsidP="00DA5733">
      <w:pPr>
        <w:pStyle w:val="t-10-9-kurz-s"/>
        <w:rPr>
          <w:moveFrom w:id="1558" w:author="Achi Zangurashvili" w:date="2021-03-24T23:56:00Z"/>
          <w:b/>
          <w:i w:val="0"/>
          <w:color w:val="000000"/>
          <w:lang w:val="en-GB"/>
          <w:rPrChange w:id="1559" w:author="Archil Zangurashvili" w:date="2021-04-01T12:27:00Z">
            <w:rPr>
              <w:moveFrom w:id="1560" w:author="Achi Zangurashvili" w:date="2021-03-24T23:56:00Z"/>
              <w:color w:val="000000"/>
              <w:lang w:val="en-GB"/>
            </w:rPr>
          </w:rPrChange>
        </w:rPr>
      </w:pPr>
      <w:moveFromRangeStart w:id="1561" w:author="Achi Zangurashvili" w:date="2021-03-24T23:56:00Z" w:name="move67522611"/>
      <w:moveFrom w:id="1562" w:author="Achi Zangurashvili" w:date="2021-03-24T23:56:00Z">
        <w:r w:rsidRPr="004E2C7A" w:rsidDel="00E050CF">
          <w:rPr>
            <w:b/>
            <w:i w:val="0"/>
            <w:iCs w:val="0"/>
            <w:color w:val="000000"/>
            <w:lang w:val="en-GB"/>
            <w:rPrChange w:id="1563" w:author="Archil Zangurashvili" w:date="2021-04-01T12:27:00Z">
              <w:rPr>
                <w:i w:val="0"/>
                <w:iCs w:val="0"/>
                <w:color w:val="000000"/>
                <w:lang w:val="en-GB"/>
              </w:rPr>
            </w:rPrChange>
          </w:rPr>
          <w:t>Quality system</w:t>
        </w:r>
      </w:moveFrom>
    </w:p>
    <w:moveFromRangeEnd w:id="1561"/>
    <w:p w14:paraId="05030C7E" w14:textId="01097091" w:rsidR="00E050CF" w:rsidRPr="004E2C7A" w:rsidDel="00E050CF" w:rsidRDefault="00420B76" w:rsidP="00E050CF">
      <w:pPr>
        <w:pStyle w:val="t-10-9-kurz-s"/>
        <w:rPr>
          <w:del w:id="1564" w:author="Achi Zangurashvili" w:date="2021-03-24T23:58:00Z"/>
          <w:moveTo w:id="1565" w:author="Achi Zangurashvili" w:date="2021-03-24T23:56:00Z"/>
          <w:b/>
          <w:i w:val="0"/>
          <w:color w:val="000000"/>
          <w:lang w:val="en-GB"/>
          <w:rPrChange w:id="1566" w:author="Archil Zangurashvili" w:date="2021-04-01T12:27:00Z">
            <w:rPr>
              <w:del w:id="1567" w:author="Achi Zangurashvili" w:date="2021-03-24T23:58:00Z"/>
              <w:moveTo w:id="1568" w:author="Achi Zangurashvili" w:date="2021-03-24T23:56:00Z"/>
              <w:color w:val="000000"/>
              <w:lang w:val="en-GB"/>
            </w:rPr>
          </w:rPrChange>
        </w:rPr>
      </w:pPr>
      <w:r w:rsidRPr="004E2C7A">
        <w:rPr>
          <w:b/>
          <w:i w:val="0"/>
          <w:iCs w:val="0"/>
          <w:color w:val="000000"/>
          <w:lang w:val="en-GB"/>
          <w:rPrChange w:id="1569" w:author="Archil Zangurashvili" w:date="2021-04-01T12:27:00Z">
            <w:rPr>
              <w:i w:val="0"/>
              <w:iCs w:val="0"/>
              <w:color w:val="000000"/>
              <w:lang w:val="en-GB"/>
            </w:rPr>
          </w:rPrChange>
        </w:rPr>
        <w:t>Article</w:t>
      </w:r>
      <w:r w:rsidR="005D372C" w:rsidRPr="004E2C7A">
        <w:rPr>
          <w:b/>
          <w:i w:val="0"/>
          <w:iCs w:val="0"/>
          <w:color w:val="000000"/>
          <w:lang w:val="en-GB"/>
          <w:rPrChange w:id="1570" w:author="Archil Zangurashvili" w:date="2021-04-01T12:27:00Z">
            <w:rPr>
              <w:i w:val="0"/>
              <w:iCs w:val="0"/>
              <w:color w:val="000000"/>
              <w:lang w:val="en-GB"/>
            </w:rPr>
          </w:rPrChange>
        </w:rPr>
        <w:t xml:space="preserve"> 3</w:t>
      </w:r>
      <w:ins w:id="1571" w:author="Achi Zangurashvili" w:date="2021-03-27T22:48:00Z">
        <w:r w:rsidR="00E20E8B" w:rsidRPr="004E2C7A">
          <w:rPr>
            <w:b/>
            <w:color w:val="000000"/>
            <w:lang w:val="en-GB"/>
          </w:rPr>
          <w:t>2</w:t>
        </w:r>
      </w:ins>
      <w:ins w:id="1572" w:author="Achi Zangurashvili" w:date="2021-03-24T23:57:00Z">
        <w:r w:rsidR="00E050CF" w:rsidRPr="004E2C7A">
          <w:rPr>
            <w:b/>
            <w:i w:val="0"/>
            <w:iCs w:val="0"/>
            <w:color w:val="000000"/>
            <w:lang w:val="en-GB"/>
            <w:rPrChange w:id="1573" w:author="Archil Zangurashvili" w:date="2021-04-01T12:27:00Z">
              <w:rPr>
                <w:i w:val="0"/>
                <w:iCs w:val="0"/>
                <w:color w:val="000000"/>
                <w:lang w:val="en-GB"/>
              </w:rPr>
            </w:rPrChange>
          </w:rPr>
          <w:t>.</w:t>
        </w:r>
      </w:ins>
      <w:del w:id="1574" w:author="Achi Zangurashvili" w:date="2021-03-24T23:57:00Z">
        <w:r w:rsidR="005D372C" w:rsidRPr="004E2C7A" w:rsidDel="00E050CF">
          <w:rPr>
            <w:b/>
            <w:i w:val="0"/>
            <w:iCs w:val="0"/>
            <w:color w:val="000000"/>
            <w:lang w:val="en-GB"/>
            <w:rPrChange w:id="1575" w:author="Archil Zangurashvili" w:date="2021-04-01T12:27:00Z">
              <w:rPr>
                <w:i w:val="0"/>
                <w:iCs w:val="0"/>
                <w:color w:val="000000"/>
                <w:lang w:val="en-GB"/>
              </w:rPr>
            </w:rPrChange>
          </w:rPr>
          <w:delText>5</w:delText>
        </w:r>
      </w:del>
      <w:ins w:id="1576" w:author="Achi Zangurashvili" w:date="2021-03-24T23:56:00Z">
        <w:r w:rsidR="00E050CF" w:rsidRPr="004E2C7A">
          <w:rPr>
            <w:b/>
            <w:i w:val="0"/>
            <w:iCs w:val="0"/>
            <w:color w:val="000000"/>
            <w:lang w:val="en-GB"/>
            <w:rPrChange w:id="1577" w:author="Archil Zangurashvili" w:date="2021-04-01T12:27:00Z">
              <w:rPr>
                <w:i w:val="0"/>
                <w:iCs w:val="0"/>
                <w:color w:val="000000"/>
                <w:lang w:val="en-GB"/>
              </w:rPr>
            </w:rPrChange>
          </w:rPr>
          <w:t xml:space="preserve"> </w:t>
        </w:r>
      </w:ins>
      <w:moveToRangeStart w:id="1578" w:author="Achi Zangurashvili" w:date="2021-03-24T23:56:00Z" w:name="move67522611"/>
      <w:moveTo w:id="1579" w:author="Achi Zangurashvili" w:date="2021-03-24T23:56:00Z">
        <w:r w:rsidR="00E050CF" w:rsidRPr="004E2C7A">
          <w:rPr>
            <w:b/>
            <w:i w:val="0"/>
            <w:iCs w:val="0"/>
            <w:color w:val="000000"/>
            <w:lang w:val="en-GB"/>
            <w:rPrChange w:id="1580" w:author="Archil Zangurashvili" w:date="2021-04-01T12:27:00Z">
              <w:rPr>
                <w:i w:val="0"/>
                <w:iCs w:val="0"/>
                <w:color w:val="000000"/>
                <w:lang w:val="en-GB"/>
              </w:rPr>
            </w:rPrChange>
          </w:rPr>
          <w:t>Quality system</w:t>
        </w:r>
      </w:moveTo>
      <w:ins w:id="1581" w:author="Achi Zangurashvili" w:date="2021-03-24T23:57:00Z">
        <w:r w:rsidR="00E050CF" w:rsidRPr="004E2C7A">
          <w:rPr>
            <w:b/>
            <w:i w:val="0"/>
            <w:iCs w:val="0"/>
            <w:color w:val="000000"/>
            <w:lang w:val="en-GB"/>
            <w:rPrChange w:id="1582" w:author="Archil Zangurashvili" w:date="2021-04-01T12:27:00Z">
              <w:rPr>
                <w:i w:val="0"/>
                <w:iCs w:val="0"/>
                <w:color w:val="000000"/>
                <w:lang w:val="en-GB"/>
              </w:rPr>
            </w:rPrChange>
          </w:rPr>
          <w:t xml:space="preserve"> of the tissue bank</w:t>
        </w:r>
      </w:ins>
    </w:p>
    <w:moveToRangeEnd w:id="1578"/>
    <w:p w14:paraId="2DE5A261" w14:textId="77777777" w:rsidR="00DA5733" w:rsidRPr="00FB2ADB" w:rsidRDefault="00DA5733">
      <w:pPr>
        <w:pStyle w:val="t-10-9-kurz-s"/>
        <w:rPr>
          <w:lang w:val="en-GB"/>
        </w:rPr>
        <w:pPrChange w:id="1583" w:author="Achi Zangurashvili" w:date="2021-03-24T23:58:00Z">
          <w:pPr>
            <w:pStyle w:val="clanak"/>
          </w:pPr>
        </w:pPrChange>
      </w:pPr>
    </w:p>
    <w:p w14:paraId="5D931F1B" w14:textId="62301FF3" w:rsidR="00FE76D8" w:rsidRPr="00FB2ADB" w:rsidRDefault="00DA5733">
      <w:pPr>
        <w:pStyle w:val="t-9-8"/>
        <w:ind w:firstLine="720"/>
        <w:jc w:val="both"/>
        <w:rPr>
          <w:color w:val="000000"/>
          <w:lang w:val="en-GB"/>
        </w:rPr>
        <w:pPrChange w:id="1584" w:author="Achi Zangurashvili" w:date="2021-03-24T23:58:00Z">
          <w:pPr>
            <w:pStyle w:val="t-9-8"/>
            <w:jc w:val="both"/>
          </w:pPr>
        </w:pPrChange>
      </w:pPr>
      <w:del w:id="1585" w:author="Achi Zangurashvili" w:date="2021-03-27T22:48:00Z">
        <w:r w:rsidRPr="00FB2ADB" w:rsidDel="00E20E8B">
          <w:rPr>
            <w:color w:val="000000"/>
            <w:lang w:val="en-GB"/>
          </w:rPr>
          <w:lastRenderedPageBreak/>
          <w:delText>(</w:delText>
        </w:r>
      </w:del>
      <w:r w:rsidRPr="00FB2ADB">
        <w:rPr>
          <w:color w:val="000000"/>
          <w:lang w:val="en-GB"/>
        </w:rPr>
        <w:t>1</w:t>
      </w:r>
      <w:ins w:id="1586" w:author="Achi Zangurashvili" w:date="2021-03-27T22:48:00Z">
        <w:r w:rsidR="00E20E8B">
          <w:rPr>
            <w:color w:val="000000"/>
            <w:lang w:val="en-GB"/>
          </w:rPr>
          <w:t>.</w:t>
        </w:r>
      </w:ins>
      <w:del w:id="1587" w:author="Achi Zangurashvili" w:date="2021-03-27T22:48:00Z">
        <w:r w:rsidRPr="00FB2ADB" w:rsidDel="00E20E8B">
          <w:rPr>
            <w:color w:val="000000"/>
            <w:lang w:val="en-GB"/>
          </w:rPr>
          <w:delText>)</w:delText>
        </w:r>
      </w:del>
      <w:r w:rsidRPr="00FB2ADB">
        <w:rPr>
          <w:color w:val="000000"/>
          <w:lang w:val="en-GB"/>
        </w:rPr>
        <w:t xml:space="preserve"> </w:t>
      </w:r>
      <w:r w:rsidR="00694173">
        <w:rPr>
          <w:color w:val="000000"/>
          <w:lang w:val="en-GB"/>
        </w:rPr>
        <w:t>The</w:t>
      </w:r>
      <w:r w:rsidR="00FE76D8" w:rsidRPr="00FB2ADB">
        <w:rPr>
          <w:color w:val="000000"/>
          <w:lang w:val="en-GB"/>
        </w:rPr>
        <w:t xml:space="preserve"> tissue bank must establish a documented quality system based on the principles of good manufacturing practice together with an efficient quality management system for activities for which authorisation is sought.</w:t>
      </w:r>
    </w:p>
    <w:p w14:paraId="701D2DAA" w14:textId="6B468CBC" w:rsidR="00DA5733" w:rsidRPr="00FB2ADB" w:rsidRDefault="00DA5733">
      <w:pPr>
        <w:pStyle w:val="t-9-8"/>
        <w:ind w:firstLine="720"/>
        <w:jc w:val="both"/>
        <w:rPr>
          <w:color w:val="000000"/>
          <w:lang w:val="en-GB"/>
        </w:rPr>
        <w:pPrChange w:id="1588" w:author="Achi Zangurashvili" w:date="2021-03-24T23:58:00Z">
          <w:pPr>
            <w:pStyle w:val="t-9-8"/>
            <w:jc w:val="both"/>
          </w:pPr>
        </w:pPrChange>
      </w:pPr>
      <w:del w:id="1589" w:author="Achi Zangurashvili" w:date="2021-03-27T22:49:00Z">
        <w:r w:rsidRPr="00FB2ADB" w:rsidDel="00E20E8B">
          <w:rPr>
            <w:color w:val="000000"/>
            <w:lang w:val="en-GB"/>
          </w:rPr>
          <w:delText>(</w:delText>
        </w:r>
      </w:del>
      <w:r w:rsidRPr="00FB2ADB">
        <w:rPr>
          <w:color w:val="000000"/>
          <w:lang w:val="en-GB"/>
        </w:rPr>
        <w:t>2</w:t>
      </w:r>
      <w:ins w:id="1590" w:author="Achi Zangurashvili" w:date="2021-03-27T22:49:00Z">
        <w:r w:rsidR="00E20E8B">
          <w:rPr>
            <w:color w:val="000000"/>
            <w:lang w:val="en-GB"/>
          </w:rPr>
          <w:t>.</w:t>
        </w:r>
      </w:ins>
      <w:del w:id="1591" w:author="Achi Zangurashvili" w:date="2021-03-27T22:49:00Z">
        <w:r w:rsidRPr="00FB2ADB" w:rsidDel="00E20E8B">
          <w:rPr>
            <w:color w:val="000000"/>
            <w:lang w:val="en-GB"/>
          </w:rPr>
          <w:delText>)</w:delText>
        </w:r>
      </w:del>
      <w:r w:rsidRPr="00FB2ADB">
        <w:rPr>
          <w:color w:val="000000"/>
          <w:lang w:val="en-GB"/>
        </w:rPr>
        <w:t xml:space="preserve"> </w:t>
      </w:r>
      <w:r w:rsidR="00FE76D8" w:rsidRPr="00FB2ADB">
        <w:rPr>
          <w:color w:val="000000"/>
          <w:lang w:val="en-GB"/>
        </w:rPr>
        <w:t>The haematopoietic progenitor cell</w:t>
      </w:r>
      <w:r w:rsidR="00694173">
        <w:rPr>
          <w:color w:val="000000"/>
          <w:lang w:val="en-GB"/>
        </w:rPr>
        <w:t>s bank</w:t>
      </w:r>
      <w:r w:rsidR="00FE76D8" w:rsidRPr="00FB2ADB">
        <w:rPr>
          <w:color w:val="000000"/>
          <w:lang w:val="en-GB"/>
        </w:rPr>
        <w:t xml:space="preserve"> must be accredited according to </w:t>
      </w:r>
      <w:r w:rsidR="005D372C" w:rsidRPr="00FB2ADB">
        <w:rPr>
          <w:color w:val="000000"/>
          <w:lang w:val="en-GB"/>
        </w:rPr>
        <w:t>the</w:t>
      </w:r>
      <w:r w:rsidR="00FE76D8" w:rsidRPr="00FB2ADB">
        <w:rPr>
          <w:color w:val="000000"/>
          <w:lang w:val="en-GB"/>
        </w:rPr>
        <w:t xml:space="preserve"> standards</w:t>
      </w:r>
      <w:r w:rsidR="005D372C" w:rsidRPr="00FB2ADB">
        <w:rPr>
          <w:color w:val="000000"/>
          <w:lang w:val="en-GB"/>
        </w:rPr>
        <w:t xml:space="preserve"> of</w:t>
      </w:r>
      <w:r w:rsidR="00FE76D8" w:rsidRPr="00FB2ADB">
        <w:rPr>
          <w:color w:val="000000"/>
          <w:lang w:val="en-GB"/>
        </w:rPr>
        <w:t xml:space="preserve"> </w:t>
      </w:r>
      <w:r w:rsidRPr="00FB2ADB">
        <w:rPr>
          <w:color w:val="000000"/>
          <w:lang w:val="en-GB"/>
        </w:rPr>
        <w:t>The Joint Accreditation Committee-ISCT (Europe) and EBMT (JACIE).</w:t>
      </w:r>
    </w:p>
    <w:p w14:paraId="2A6DD150" w14:textId="2D4DD768" w:rsidR="00DA5733" w:rsidRPr="00FB2ADB" w:rsidRDefault="00DA5733">
      <w:pPr>
        <w:pStyle w:val="t-9-8"/>
        <w:ind w:firstLine="720"/>
        <w:jc w:val="both"/>
        <w:rPr>
          <w:color w:val="000000"/>
          <w:lang w:val="en-GB"/>
        </w:rPr>
        <w:pPrChange w:id="1592" w:author="Achi Zangurashvili" w:date="2021-03-24T23:58:00Z">
          <w:pPr>
            <w:pStyle w:val="t-9-8"/>
            <w:jc w:val="both"/>
          </w:pPr>
        </w:pPrChange>
      </w:pPr>
      <w:del w:id="1593" w:author="Achi Zangurashvili" w:date="2021-03-27T22:49:00Z">
        <w:r w:rsidRPr="00FB2ADB" w:rsidDel="00E20E8B">
          <w:rPr>
            <w:color w:val="000000"/>
            <w:lang w:val="en-GB"/>
          </w:rPr>
          <w:delText>(</w:delText>
        </w:r>
      </w:del>
      <w:r w:rsidRPr="00FB2ADB">
        <w:rPr>
          <w:color w:val="000000"/>
          <w:lang w:val="en-GB"/>
        </w:rPr>
        <w:t>3</w:t>
      </w:r>
      <w:ins w:id="1594" w:author="Achi Zangurashvili" w:date="2021-03-27T22:49:00Z">
        <w:r w:rsidR="00E20E8B">
          <w:rPr>
            <w:color w:val="000000"/>
            <w:lang w:val="en-GB"/>
          </w:rPr>
          <w:t>.</w:t>
        </w:r>
      </w:ins>
      <w:del w:id="1595" w:author="Achi Zangurashvili" w:date="2021-03-27T22:49:00Z">
        <w:r w:rsidRPr="00FB2ADB" w:rsidDel="00E20E8B">
          <w:rPr>
            <w:color w:val="000000"/>
            <w:lang w:val="en-GB"/>
          </w:rPr>
          <w:delText>)</w:delText>
        </w:r>
      </w:del>
      <w:r w:rsidR="005D372C" w:rsidRPr="00FB2ADB">
        <w:rPr>
          <w:color w:val="000000"/>
          <w:lang w:val="en-GB"/>
        </w:rPr>
        <w:t xml:space="preserve"> The umbilical cord blood </w:t>
      </w:r>
      <w:r w:rsidR="00694173">
        <w:rPr>
          <w:color w:val="000000"/>
          <w:lang w:val="en-GB"/>
        </w:rPr>
        <w:t>bank</w:t>
      </w:r>
      <w:r w:rsidR="005D372C" w:rsidRPr="00FB2ADB">
        <w:rPr>
          <w:color w:val="000000"/>
          <w:lang w:val="en-GB"/>
        </w:rPr>
        <w:t xml:space="preserve"> must be accredited according to the standard of the</w:t>
      </w:r>
      <w:r w:rsidRPr="00FB2ADB">
        <w:rPr>
          <w:color w:val="000000"/>
          <w:lang w:val="en-GB"/>
        </w:rPr>
        <w:t xml:space="preserve"> Foundation for Accreditation of Cellular Therapy (FACT-</w:t>
      </w:r>
      <w:proofErr w:type="spellStart"/>
      <w:r w:rsidRPr="00FB2ADB">
        <w:rPr>
          <w:color w:val="000000"/>
          <w:lang w:val="en-GB"/>
        </w:rPr>
        <w:t>NetCord</w:t>
      </w:r>
      <w:proofErr w:type="spellEnd"/>
      <w:r w:rsidRPr="00FB2ADB">
        <w:rPr>
          <w:color w:val="000000"/>
          <w:lang w:val="en-GB"/>
        </w:rPr>
        <w:t xml:space="preserve"> Accreditation).</w:t>
      </w:r>
    </w:p>
    <w:p w14:paraId="5203BBF5" w14:textId="1E4D8BAC" w:rsidR="005D372C" w:rsidRPr="00FB2ADB" w:rsidRDefault="00DA5733">
      <w:pPr>
        <w:pStyle w:val="t-9-8"/>
        <w:ind w:firstLine="720"/>
        <w:jc w:val="both"/>
        <w:rPr>
          <w:color w:val="000000"/>
          <w:lang w:val="en-GB"/>
        </w:rPr>
        <w:pPrChange w:id="1596" w:author="Achi Zangurashvili" w:date="2021-03-24T23:58:00Z">
          <w:pPr>
            <w:pStyle w:val="t-9-8"/>
            <w:jc w:val="both"/>
          </w:pPr>
        </w:pPrChange>
      </w:pPr>
      <w:del w:id="1597" w:author="Achi Zangurashvili" w:date="2021-03-27T22:49:00Z">
        <w:r w:rsidRPr="00FB2ADB" w:rsidDel="00E20E8B">
          <w:rPr>
            <w:color w:val="000000"/>
            <w:lang w:val="en-GB"/>
          </w:rPr>
          <w:delText>(</w:delText>
        </w:r>
      </w:del>
      <w:r w:rsidRPr="00FB2ADB">
        <w:rPr>
          <w:color w:val="000000"/>
          <w:lang w:val="en-GB"/>
        </w:rPr>
        <w:t>4</w:t>
      </w:r>
      <w:ins w:id="1598" w:author="Achi Zangurashvili" w:date="2021-03-27T22:49:00Z">
        <w:r w:rsidR="00E20E8B">
          <w:rPr>
            <w:color w:val="000000"/>
            <w:lang w:val="en-GB"/>
          </w:rPr>
          <w:t>.</w:t>
        </w:r>
      </w:ins>
      <w:del w:id="1599" w:author="Achi Zangurashvili" w:date="2021-03-27T22:49:00Z">
        <w:r w:rsidRPr="00FB2ADB" w:rsidDel="00E20E8B">
          <w:rPr>
            <w:color w:val="000000"/>
            <w:lang w:val="en-GB"/>
          </w:rPr>
          <w:delText>)</w:delText>
        </w:r>
      </w:del>
      <w:r w:rsidR="005D372C" w:rsidRPr="00FB2ADB">
        <w:rPr>
          <w:lang w:val="en-GB"/>
        </w:rPr>
        <w:t xml:space="preserve"> </w:t>
      </w:r>
      <w:r w:rsidR="005D372C" w:rsidRPr="00FB2ADB">
        <w:rPr>
          <w:color w:val="000000"/>
          <w:lang w:val="en-GB"/>
        </w:rPr>
        <w:t>The quality system must ensure that work performed is standardised, and that all steps are traceable</w:t>
      </w:r>
      <w:r w:rsidR="00694173">
        <w:rPr>
          <w:color w:val="000000"/>
          <w:lang w:val="en-GB"/>
        </w:rPr>
        <w:t>:</w:t>
      </w:r>
      <w:r w:rsidR="005D372C" w:rsidRPr="00FB2ADB">
        <w:rPr>
          <w:color w:val="000000"/>
          <w:lang w:val="en-GB"/>
        </w:rPr>
        <w:t xml:space="preserve"> identification, donor eligibility, </w:t>
      </w:r>
      <w:r w:rsidR="00694173">
        <w:rPr>
          <w:color w:val="000000"/>
          <w:lang w:val="en-GB"/>
        </w:rPr>
        <w:t>collecting</w:t>
      </w:r>
      <w:r w:rsidR="005D372C" w:rsidRPr="00FB2ADB">
        <w:rPr>
          <w:color w:val="000000"/>
          <w:lang w:val="en-GB"/>
        </w:rPr>
        <w:t>, processing, labelling, preservation, storage, transport, distribution or disposal, including quality control and quality assurance.</w:t>
      </w:r>
      <w:r w:rsidRPr="00FB2ADB">
        <w:rPr>
          <w:color w:val="000000"/>
          <w:lang w:val="en-GB"/>
        </w:rPr>
        <w:t xml:space="preserve"> </w:t>
      </w:r>
    </w:p>
    <w:p w14:paraId="744E944C" w14:textId="1FF405A0" w:rsidR="005D372C" w:rsidRPr="00FB2ADB" w:rsidRDefault="00DA5733">
      <w:pPr>
        <w:pStyle w:val="t-9-8"/>
        <w:ind w:firstLine="720"/>
        <w:jc w:val="both"/>
        <w:rPr>
          <w:color w:val="000000"/>
          <w:lang w:val="en-GB"/>
        </w:rPr>
        <w:pPrChange w:id="1600" w:author="Achi Zangurashvili" w:date="2021-03-24T23:58:00Z">
          <w:pPr>
            <w:pStyle w:val="t-9-8"/>
            <w:jc w:val="both"/>
          </w:pPr>
        </w:pPrChange>
      </w:pPr>
      <w:del w:id="1601" w:author="Achi Zangurashvili" w:date="2021-03-27T22:49:00Z">
        <w:r w:rsidRPr="00FB2ADB" w:rsidDel="00E20E8B">
          <w:rPr>
            <w:color w:val="000000"/>
            <w:lang w:val="en-GB"/>
          </w:rPr>
          <w:delText>(</w:delText>
        </w:r>
      </w:del>
      <w:r w:rsidRPr="00FB2ADB">
        <w:rPr>
          <w:color w:val="000000"/>
          <w:lang w:val="en-GB"/>
        </w:rPr>
        <w:t>5</w:t>
      </w:r>
      <w:ins w:id="1602" w:author="Achi Zangurashvili" w:date="2021-03-27T22:49:00Z">
        <w:r w:rsidR="00E20E8B">
          <w:rPr>
            <w:color w:val="000000"/>
            <w:lang w:val="en-GB"/>
          </w:rPr>
          <w:t>.</w:t>
        </w:r>
      </w:ins>
      <w:del w:id="1603" w:author="Achi Zangurashvili" w:date="2021-03-27T22:49:00Z">
        <w:r w:rsidRPr="00FB2ADB" w:rsidDel="00E20E8B">
          <w:rPr>
            <w:color w:val="000000"/>
            <w:lang w:val="en-GB"/>
          </w:rPr>
          <w:delText>)</w:delText>
        </w:r>
      </w:del>
      <w:r w:rsidRPr="00FB2ADB">
        <w:rPr>
          <w:color w:val="000000"/>
          <w:lang w:val="en-GB"/>
        </w:rPr>
        <w:t xml:space="preserve"> </w:t>
      </w:r>
      <w:r w:rsidR="005D372C" w:rsidRPr="00FB2ADB">
        <w:rPr>
          <w:color w:val="000000"/>
          <w:lang w:val="en-GB"/>
        </w:rPr>
        <w:t xml:space="preserve">The quality system must include at least the following </w:t>
      </w:r>
      <w:r w:rsidR="00694173">
        <w:rPr>
          <w:color w:val="000000"/>
          <w:lang w:val="en-GB"/>
        </w:rPr>
        <w:t>documents</w:t>
      </w:r>
      <w:r w:rsidR="005D372C" w:rsidRPr="00FB2ADB">
        <w:rPr>
          <w:color w:val="000000"/>
          <w:lang w:val="en-GB"/>
        </w:rPr>
        <w:t>:</w:t>
      </w:r>
    </w:p>
    <w:p w14:paraId="059C0FD7" w14:textId="6F88912E" w:rsidR="0038280C" w:rsidRPr="00FB2ADB" w:rsidRDefault="0038280C">
      <w:pPr>
        <w:pStyle w:val="t-9-8"/>
        <w:numPr>
          <w:ilvl w:val="0"/>
          <w:numId w:val="15"/>
        </w:numPr>
        <w:ind w:left="0" w:firstLine="720"/>
        <w:jc w:val="both"/>
        <w:rPr>
          <w:color w:val="000000"/>
          <w:lang w:val="en-GB"/>
        </w:rPr>
        <w:pPrChange w:id="1604" w:author="Achi Zangurashvili" w:date="2021-03-24T23:58:00Z">
          <w:pPr>
            <w:pStyle w:val="t-9-8"/>
            <w:numPr>
              <w:numId w:val="15"/>
            </w:numPr>
            <w:ind w:left="720" w:hanging="360"/>
            <w:jc w:val="both"/>
          </w:pPr>
        </w:pPrChange>
      </w:pPr>
      <w:r w:rsidRPr="00FB2ADB">
        <w:rPr>
          <w:color w:val="000000"/>
          <w:lang w:val="en-GB"/>
        </w:rPr>
        <w:t>standard operating procedures (SOPs)</w:t>
      </w:r>
      <w:ins w:id="1605" w:author="Achi Zangurashvili" w:date="2021-03-27T22:49:00Z">
        <w:r w:rsidR="00E20E8B">
          <w:rPr>
            <w:color w:val="000000"/>
            <w:lang w:val="en-GB"/>
          </w:rPr>
          <w:t>;</w:t>
        </w:r>
      </w:ins>
      <w:del w:id="1606" w:author="Achi Zangurashvili" w:date="2021-03-27T22:49:00Z">
        <w:r w:rsidRPr="00FB2ADB" w:rsidDel="00E20E8B">
          <w:rPr>
            <w:color w:val="000000"/>
            <w:lang w:val="en-GB"/>
          </w:rPr>
          <w:delText>,</w:delText>
        </w:r>
      </w:del>
    </w:p>
    <w:p w14:paraId="4F1851B1" w14:textId="65368B8B" w:rsidR="0038280C" w:rsidRPr="00FB2ADB" w:rsidRDefault="0038280C">
      <w:pPr>
        <w:pStyle w:val="t-9-8"/>
        <w:numPr>
          <w:ilvl w:val="0"/>
          <w:numId w:val="15"/>
        </w:numPr>
        <w:ind w:left="0" w:firstLine="720"/>
        <w:jc w:val="both"/>
        <w:rPr>
          <w:color w:val="000000"/>
          <w:lang w:val="en-GB"/>
        </w:rPr>
        <w:pPrChange w:id="1607" w:author="Achi Zangurashvili" w:date="2021-03-24T23:58:00Z">
          <w:pPr>
            <w:pStyle w:val="t-9-8"/>
            <w:numPr>
              <w:numId w:val="15"/>
            </w:numPr>
            <w:ind w:left="720" w:hanging="360"/>
            <w:jc w:val="both"/>
          </w:pPr>
        </w:pPrChange>
      </w:pPr>
      <w:r w:rsidRPr="00FB2ADB">
        <w:rPr>
          <w:color w:val="000000"/>
          <w:lang w:val="en-GB"/>
        </w:rPr>
        <w:t>guidelines</w:t>
      </w:r>
      <w:ins w:id="1608" w:author="Achi Zangurashvili" w:date="2021-03-27T22:49:00Z">
        <w:r w:rsidR="00E20E8B">
          <w:rPr>
            <w:color w:val="000000"/>
            <w:lang w:val="en-GB"/>
          </w:rPr>
          <w:t>;</w:t>
        </w:r>
      </w:ins>
      <w:del w:id="1609" w:author="Achi Zangurashvili" w:date="2021-03-27T22:49:00Z">
        <w:r w:rsidRPr="00FB2ADB" w:rsidDel="00E20E8B">
          <w:rPr>
            <w:color w:val="000000"/>
            <w:lang w:val="en-GB"/>
          </w:rPr>
          <w:delText>,</w:delText>
        </w:r>
      </w:del>
    </w:p>
    <w:p w14:paraId="7302E20B" w14:textId="78943AD2" w:rsidR="0038280C" w:rsidRPr="00FB2ADB" w:rsidRDefault="00694173">
      <w:pPr>
        <w:pStyle w:val="t-9-8"/>
        <w:numPr>
          <w:ilvl w:val="0"/>
          <w:numId w:val="15"/>
        </w:numPr>
        <w:ind w:left="0" w:firstLine="720"/>
        <w:jc w:val="both"/>
        <w:rPr>
          <w:color w:val="000000"/>
          <w:lang w:val="en-GB"/>
        </w:rPr>
        <w:pPrChange w:id="1610" w:author="Achi Zangurashvili" w:date="2021-03-24T23:58:00Z">
          <w:pPr>
            <w:pStyle w:val="t-9-8"/>
            <w:numPr>
              <w:numId w:val="15"/>
            </w:numPr>
            <w:ind w:left="720" w:hanging="360"/>
            <w:jc w:val="both"/>
          </w:pPr>
        </w:pPrChange>
      </w:pPr>
      <w:r>
        <w:rPr>
          <w:color w:val="000000"/>
          <w:lang w:val="en-GB"/>
        </w:rPr>
        <w:t xml:space="preserve">personnel </w:t>
      </w:r>
      <w:r w:rsidR="0038280C" w:rsidRPr="00FB2ADB">
        <w:rPr>
          <w:color w:val="000000"/>
          <w:lang w:val="en-GB"/>
        </w:rPr>
        <w:t>training manuals</w:t>
      </w:r>
      <w:ins w:id="1611" w:author="Achi Zangurashvili" w:date="2021-03-27T22:49:00Z">
        <w:r w:rsidR="00E20E8B">
          <w:rPr>
            <w:color w:val="000000"/>
            <w:lang w:val="en-GB"/>
          </w:rPr>
          <w:t>;</w:t>
        </w:r>
      </w:ins>
      <w:del w:id="1612" w:author="Achi Zangurashvili" w:date="2021-03-27T22:49:00Z">
        <w:r w:rsidR="0038280C" w:rsidRPr="00FB2ADB" w:rsidDel="00E20E8B">
          <w:rPr>
            <w:color w:val="000000"/>
            <w:lang w:val="en-GB"/>
          </w:rPr>
          <w:delText>,</w:delText>
        </w:r>
      </w:del>
    </w:p>
    <w:p w14:paraId="50A6ABAB" w14:textId="69A176A2" w:rsidR="0038280C" w:rsidRPr="00FB2ADB" w:rsidRDefault="0038280C">
      <w:pPr>
        <w:pStyle w:val="t-9-8"/>
        <w:numPr>
          <w:ilvl w:val="0"/>
          <w:numId w:val="15"/>
        </w:numPr>
        <w:ind w:left="0" w:firstLine="720"/>
        <w:jc w:val="both"/>
        <w:rPr>
          <w:color w:val="000000"/>
          <w:lang w:val="en-GB"/>
        </w:rPr>
        <w:pPrChange w:id="1613" w:author="Achi Zangurashvili" w:date="2021-03-24T23:58:00Z">
          <w:pPr>
            <w:pStyle w:val="t-9-8"/>
            <w:numPr>
              <w:numId w:val="15"/>
            </w:numPr>
            <w:ind w:left="720" w:hanging="360"/>
            <w:jc w:val="both"/>
          </w:pPr>
        </w:pPrChange>
      </w:pPr>
      <w:r w:rsidRPr="00FB2ADB">
        <w:rPr>
          <w:color w:val="000000"/>
          <w:lang w:val="en-GB"/>
        </w:rPr>
        <w:t>reporting forms</w:t>
      </w:r>
      <w:ins w:id="1614" w:author="Achi Zangurashvili" w:date="2021-03-27T22:49:00Z">
        <w:r w:rsidR="00E20E8B">
          <w:rPr>
            <w:color w:val="000000"/>
            <w:lang w:val="en-GB"/>
          </w:rPr>
          <w:t>;</w:t>
        </w:r>
      </w:ins>
      <w:del w:id="1615" w:author="Achi Zangurashvili" w:date="2021-03-27T22:49:00Z">
        <w:r w:rsidRPr="00FB2ADB" w:rsidDel="00E20E8B">
          <w:rPr>
            <w:color w:val="000000"/>
            <w:lang w:val="en-GB"/>
          </w:rPr>
          <w:delText>,</w:delText>
        </w:r>
      </w:del>
    </w:p>
    <w:p w14:paraId="251499B6" w14:textId="77777777" w:rsidR="0038280C" w:rsidRPr="00FB2ADB" w:rsidRDefault="0038280C">
      <w:pPr>
        <w:pStyle w:val="t-9-8"/>
        <w:numPr>
          <w:ilvl w:val="0"/>
          <w:numId w:val="15"/>
        </w:numPr>
        <w:ind w:left="0" w:firstLine="720"/>
        <w:jc w:val="both"/>
        <w:rPr>
          <w:color w:val="000000"/>
          <w:lang w:val="en-GB"/>
        </w:rPr>
        <w:pPrChange w:id="1616" w:author="Achi Zangurashvili" w:date="2021-03-24T23:58:00Z">
          <w:pPr>
            <w:pStyle w:val="t-9-8"/>
            <w:numPr>
              <w:numId w:val="15"/>
            </w:numPr>
            <w:ind w:left="720" w:hanging="360"/>
            <w:jc w:val="both"/>
          </w:pPr>
        </w:pPrChange>
      </w:pPr>
      <w:r w:rsidRPr="00FB2ADB">
        <w:rPr>
          <w:color w:val="000000"/>
          <w:lang w:val="en-GB"/>
        </w:rPr>
        <w:t>donor records.</w:t>
      </w:r>
    </w:p>
    <w:p w14:paraId="2259A5BF" w14:textId="5BE86FF4" w:rsidR="00DA5733" w:rsidRPr="00E050CF" w:rsidRDefault="00420B76" w:rsidP="00DA5733">
      <w:pPr>
        <w:pStyle w:val="clanak"/>
        <w:rPr>
          <w:b/>
          <w:color w:val="000000"/>
          <w:lang w:val="en-GB"/>
          <w:rPrChange w:id="1617" w:author="Achi Zangurashvili" w:date="2021-03-24T23:59:00Z">
            <w:rPr>
              <w:color w:val="000000"/>
              <w:lang w:val="en-GB"/>
            </w:rPr>
          </w:rPrChange>
        </w:rPr>
      </w:pPr>
      <w:r w:rsidRPr="00E050CF">
        <w:rPr>
          <w:b/>
          <w:color w:val="000000"/>
          <w:lang w:val="en-GB"/>
          <w:rPrChange w:id="1618" w:author="Achi Zangurashvili" w:date="2021-03-24T23:59:00Z">
            <w:rPr>
              <w:color w:val="000000"/>
              <w:lang w:val="en-GB"/>
            </w:rPr>
          </w:rPrChange>
        </w:rPr>
        <w:t>Article</w:t>
      </w:r>
      <w:r w:rsidR="005D372C" w:rsidRPr="00E050CF">
        <w:rPr>
          <w:b/>
          <w:color w:val="000000"/>
          <w:lang w:val="en-GB"/>
          <w:rPrChange w:id="1619" w:author="Achi Zangurashvili" w:date="2021-03-24T23:59:00Z">
            <w:rPr>
              <w:color w:val="000000"/>
              <w:lang w:val="en-GB"/>
            </w:rPr>
          </w:rPrChange>
        </w:rPr>
        <w:t xml:space="preserve"> 3</w:t>
      </w:r>
      <w:ins w:id="1620" w:author="Achi Zangurashvili" w:date="2021-03-27T22:51:00Z">
        <w:r w:rsidR="00CD6134">
          <w:rPr>
            <w:b/>
            <w:color w:val="000000"/>
            <w:lang w:val="en-GB"/>
          </w:rPr>
          <w:t>3</w:t>
        </w:r>
      </w:ins>
      <w:del w:id="1621" w:author="Achi Zangurashvili" w:date="2021-03-25T00:00:00Z">
        <w:r w:rsidR="005D372C" w:rsidRPr="00E050CF" w:rsidDel="00E050CF">
          <w:rPr>
            <w:b/>
            <w:color w:val="000000"/>
            <w:lang w:val="en-GB"/>
            <w:rPrChange w:id="1622" w:author="Achi Zangurashvili" w:date="2021-03-24T23:59:00Z">
              <w:rPr>
                <w:color w:val="000000"/>
                <w:lang w:val="en-GB"/>
              </w:rPr>
            </w:rPrChange>
          </w:rPr>
          <w:delText>6</w:delText>
        </w:r>
      </w:del>
      <w:ins w:id="1623" w:author="Achi Zangurashvili" w:date="2021-03-24T23:59:00Z">
        <w:r w:rsidR="00E050CF" w:rsidRPr="00E050CF">
          <w:rPr>
            <w:b/>
            <w:color w:val="000000"/>
            <w:lang w:val="en-GB"/>
            <w:rPrChange w:id="1624" w:author="Achi Zangurashvili" w:date="2021-03-24T23:59:00Z">
              <w:rPr>
                <w:color w:val="000000"/>
                <w:lang w:val="en-GB"/>
              </w:rPr>
            </w:rPrChange>
          </w:rPr>
          <w:t>. The information system</w:t>
        </w:r>
      </w:ins>
      <w:ins w:id="1625" w:author="Achi Zangurashvili" w:date="2021-03-27T22:53:00Z">
        <w:r w:rsidR="005F21D9">
          <w:rPr>
            <w:b/>
            <w:color w:val="000000"/>
            <w:lang w:val="en-GB"/>
          </w:rPr>
          <w:t xml:space="preserve"> of tissue bank</w:t>
        </w:r>
      </w:ins>
    </w:p>
    <w:p w14:paraId="643866ED" w14:textId="7360DA32" w:rsidR="00694173" w:rsidRDefault="00DA5733">
      <w:pPr>
        <w:pStyle w:val="t-9-8"/>
        <w:ind w:firstLine="720"/>
        <w:jc w:val="both"/>
        <w:rPr>
          <w:color w:val="000000"/>
          <w:lang w:val="en-GB"/>
        </w:rPr>
        <w:pPrChange w:id="1626" w:author="Achi Zangurashvili" w:date="2021-03-25T00:00:00Z">
          <w:pPr>
            <w:pStyle w:val="t-9-8"/>
            <w:jc w:val="both"/>
          </w:pPr>
        </w:pPrChange>
      </w:pPr>
      <w:del w:id="1627" w:author="Achi Zangurashvili" w:date="2021-03-27T22:51:00Z">
        <w:r w:rsidRPr="00FB2ADB" w:rsidDel="00CD6134">
          <w:rPr>
            <w:color w:val="000000"/>
            <w:lang w:val="en-GB"/>
          </w:rPr>
          <w:delText>(</w:delText>
        </w:r>
      </w:del>
      <w:r w:rsidRPr="00FB2ADB">
        <w:rPr>
          <w:color w:val="000000"/>
          <w:lang w:val="en-GB"/>
        </w:rPr>
        <w:t>1</w:t>
      </w:r>
      <w:ins w:id="1628" w:author="Achi Zangurashvili" w:date="2021-03-27T22:51:00Z">
        <w:r w:rsidR="00CD6134">
          <w:rPr>
            <w:color w:val="000000"/>
            <w:lang w:val="en-GB"/>
          </w:rPr>
          <w:t>.</w:t>
        </w:r>
      </w:ins>
      <w:del w:id="1629" w:author="Achi Zangurashvili" w:date="2021-03-27T22:51:00Z">
        <w:r w:rsidRPr="00FB2ADB" w:rsidDel="00CD6134">
          <w:rPr>
            <w:color w:val="000000"/>
            <w:lang w:val="en-GB"/>
          </w:rPr>
          <w:delText>)</w:delText>
        </w:r>
      </w:del>
      <w:r w:rsidRPr="00FB2ADB">
        <w:rPr>
          <w:color w:val="000000"/>
          <w:lang w:val="en-GB"/>
        </w:rPr>
        <w:t xml:space="preserve"> </w:t>
      </w:r>
      <w:r w:rsidR="00694173">
        <w:rPr>
          <w:color w:val="000000"/>
          <w:lang w:val="en-GB"/>
        </w:rPr>
        <w:t>The tissue bank must have an efficient, verified and validated information system in place, which is developed exclusively for its intended purpose and suitable for activities it performs, and intended for all activities performed.</w:t>
      </w:r>
    </w:p>
    <w:p w14:paraId="62D18A6E" w14:textId="659FAE6B" w:rsidR="00DA5733" w:rsidRPr="00FB2ADB" w:rsidRDefault="00694173">
      <w:pPr>
        <w:pStyle w:val="t-9-8"/>
        <w:ind w:firstLine="720"/>
        <w:jc w:val="both"/>
        <w:rPr>
          <w:color w:val="000000"/>
          <w:lang w:val="en-GB"/>
        </w:rPr>
        <w:pPrChange w:id="1630" w:author="Achi Zangurashvili" w:date="2021-03-25T00:00:00Z">
          <w:pPr>
            <w:pStyle w:val="t-9-8"/>
            <w:jc w:val="both"/>
          </w:pPr>
        </w:pPrChange>
      </w:pPr>
      <w:del w:id="1631" w:author="Achi Zangurashvili" w:date="2021-03-27T22:51:00Z">
        <w:r w:rsidDel="00CD6134">
          <w:rPr>
            <w:color w:val="000000"/>
            <w:lang w:val="en-GB"/>
          </w:rPr>
          <w:delText>(</w:delText>
        </w:r>
      </w:del>
      <w:r>
        <w:rPr>
          <w:color w:val="000000"/>
          <w:lang w:val="en-GB"/>
        </w:rPr>
        <w:t>2</w:t>
      </w:r>
      <w:ins w:id="1632" w:author="Achi Zangurashvili" w:date="2021-03-27T22:51:00Z">
        <w:r w:rsidR="00CD6134">
          <w:rPr>
            <w:color w:val="000000"/>
            <w:lang w:val="en-GB"/>
          </w:rPr>
          <w:t>.</w:t>
        </w:r>
      </w:ins>
      <w:del w:id="1633" w:author="Achi Zangurashvili" w:date="2021-03-27T22:51:00Z">
        <w:r w:rsidDel="00CD6134">
          <w:rPr>
            <w:color w:val="000000"/>
            <w:lang w:val="en-GB"/>
          </w:rPr>
          <w:delText>)</w:delText>
        </w:r>
      </w:del>
      <w:r>
        <w:rPr>
          <w:color w:val="000000"/>
          <w:lang w:val="en-GB"/>
        </w:rPr>
        <w:t xml:space="preserve"> The information system must be selected in accordance with the</w:t>
      </w:r>
      <w:r w:rsidR="00DA5733" w:rsidRPr="00FB2ADB">
        <w:rPr>
          <w:color w:val="000000"/>
          <w:lang w:val="en-GB"/>
        </w:rPr>
        <w:t xml:space="preserve"> </w:t>
      </w:r>
      <w:r>
        <w:rPr>
          <w:color w:val="000000"/>
          <w:lang w:val="en-GB"/>
        </w:rPr>
        <w:t>Tissue Banking Development Plan</w:t>
      </w:r>
      <w:r w:rsidR="00DA5733" w:rsidRPr="00FB2ADB">
        <w:rPr>
          <w:color w:val="000000"/>
          <w:lang w:val="en-GB"/>
        </w:rPr>
        <w:t>.</w:t>
      </w:r>
    </w:p>
    <w:p w14:paraId="1BB8933A" w14:textId="6E29BA17" w:rsidR="00DA5733" w:rsidRPr="00F82978" w:rsidRDefault="00420B76">
      <w:pPr>
        <w:pStyle w:val="clanak"/>
        <w:ind w:firstLine="720"/>
        <w:rPr>
          <w:b/>
          <w:color w:val="000000"/>
          <w:lang w:val="en-GB"/>
          <w:rPrChange w:id="1634" w:author="Achi Zangurashvili" w:date="2021-03-25T00:02:00Z">
            <w:rPr>
              <w:color w:val="000000"/>
              <w:lang w:val="en-GB"/>
            </w:rPr>
          </w:rPrChange>
        </w:rPr>
        <w:pPrChange w:id="1635" w:author="Achi Zangurashvili" w:date="2021-03-25T00:02:00Z">
          <w:pPr>
            <w:pStyle w:val="clanak"/>
          </w:pPr>
        </w:pPrChange>
      </w:pPr>
      <w:r w:rsidRPr="00F82978">
        <w:rPr>
          <w:b/>
          <w:color w:val="000000"/>
          <w:lang w:val="en-GB"/>
          <w:rPrChange w:id="1636" w:author="Achi Zangurashvili" w:date="2021-03-25T00:02:00Z">
            <w:rPr>
              <w:color w:val="000000"/>
              <w:lang w:val="en-GB"/>
            </w:rPr>
          </w:rPrChange>
        </w:rPr>
        <w:t>Article</w:t>
      </w:r>
      <w:r w:rsidR="005D372C" w:rsidRPr="00F82978">
        <w:rPr>
          <w:b/>
          <w:color w:val="000000"/>
          <w:lang w:val="en-GB"/>
          <w:rPrChange w:id="1637" w:author="Achi Zangurashvili" w:date="2021-03-25T00:02:00Z">
            <w:rPr>
              <w:color w:val="000000"/>
              <w:lang w:val="en-GB"/>
            </w:rPr>
          </w:rPrChange>
        </w:rPr>
        <w:t xml:space="preserve"> 3</w:t>
      </w:r>
      <w:ins w:id="1638" w:author="Achi Zangurashvili" w:date="2021-03-27T22:53:00Z">
        <w:r w:rsidR="005F21D9">
          <w:rPr>
            <w:b/>
            <w:color w:val="000000"/>
            <w:lang w:val="en-GB"/>
          </w:rPr>
          <w:t>4</w:t>
        </w:r>
      </w:ins>
      <w:del w:id="1639" w:author="Achi Zangurashvili" w:date="2021-03-25T00:01:00Z">
        <w:r w:rsidR="005D372C" w:rsidRPr="00F82978" w:rsidDel="00F82978">
          <w:rPr>
            <w:b/>
            <w:color w:val="000000"/>
            <w:lang w:val="en-GB"/>
            <w:rPrChange w:id="1640" w:author="Achi Zangurashvili" w:date="2021-03-25T00:02:00Z">
              <w:rPr>
                <w:color w:val="000000"/>
                <w:lang w:val="en-GB"/>
              </w:rPr>
            </w:rPrChange>
          </w:rPr>
          <w:delText>7</w:delText>
        </w:r>
      </w:del>
      <w:ins w:id="1641" w:author="Achi Zangurashvili" w:date="2021-03-25T00:01:00Z">
        <w:r w:rsidR="00875985" w:rsidRPr="00F82978">
          <w:rPr>
            <w:b/>
            <w:color w:val="000000"/>
            <w:lang w:val="en-GB"/>
            <w:rPrChange w:id="1642" w:author="Achi Zangurashvili" w:date="2021-03-25T00:02:00Z">
              <w:rPr>
                <w:color w:val="000000"/>
                <w:lang w:val="en-GB"/>
              </w:rPr>
            </w:rPrChange>
          </w:rPr>
          <w:t xml:space="preserve">. </w:t>
        </w:r>
      </w:ins>
      <w:ins w:id="1643" w:author="Achi Zangurashvili" w:date="2021-03-27T22:55:00Z">
        <w:r w:rsidR="00157D32">
          <w:rPr>
            <w:b/>
            <w:color w:val="000000"/>
            <w:lang w:val="en-GB"/>
          </w:rPr>
          <w:t>O</w:t>
        </w:r>
      </w:ins>
      <w:ins w:id="1644" w:author="Achi Zangurashvili" w:date="2021-03-27T22:54:00Z">
        <w:r w:rsidR="00157D32">
          <w:rPr>
            <w:b/>
            <w:color w:val="000000"/>
            <w:lang w:val="en-GB"/>
          </w:rPr>
          <w:t>bligations of the tissue banks</w:t>
        </w:r>
      </w:ins>
    </w:p>
    <w:p w14:paraId="12F4D5D0" w14:textId="709D781C" w:rsidR="00DA5733" w:rsidRPr="00FB2ADB" w:rsidRDefault="006E4B5F">
      <w:pPr>
        <w:pStyle w:val="t-9-8"/>
        <w:ind w:firstLine="720"/>
        <w:jc w:val="both"/>
        <w:rPr>
          <w:color w:val="000000"/>
          <w:lang w:val="en-GB"/>
        </w:rPr>
        <w:pPrChange w:id="1645" w:author="Achi Zangurashvili" w:date="2021-03-25T00:02:00Z">
          <w:pPr>
            <w:pStyle w:val="t-9-8"/>
            <w:jc w:val="both"/>
          </w:pPr>
        </w:pPrChange>
      </w:pPr>
      <w:r>
        <w:rPr>
          <w:color w:val="000000"/>
          <w:lang w:val="en-GB"/>
        </w:rPr>
        <w:t>The</w:t>
      </w:r>
      <w:r w:rsidR="005D372C" w:rsidRPr="00FB2ADB">
        <w:rPr>
          <w:color w:val="000000"/>
          <w:lang w:val="en-GB"/>
        </w:rPr>
        <w:t xml:space="preserve"> tissue bank </w:t>
      </w:r>
      <w:r>
        <w:rPr>
          <w:color w:val="000000"/>
          <w:lang w:val="en-GB"/>
        </w:rPr>
        <w:t>shall</w:t>
      </w:r>
      <w:r w:rsidR="00DA5733" w:rsidRPr="00FB2ADB">
        <w:rPr>
          <w:color w:val="000000"/>
          <w:lang w:val="en-GB"/>
        </w:rPr>
        <w:t>:</w:t>
      </w:r>
    </w:p>
    <w:p w14:paraId="55BB59D0" w14:textId="0489291C" w:rsidR="005D372C" w:rsidRPr="00FB2ADB" w:rsidRDefault="00F82978">
      <w:pPr>
        <w:pStyle w:val="t-9-8"/>
        <w:ind w:firstLine="720"/>
        <w:jc w:val="both"/>
        <w:rPr>
          <w:color w:val="000000"/>
          <w:lang w:val="en-GB"/>
        </w:rPr>
        <w:pPrChange w:id="1646" w:author="Achi Zangurashvili" w:date="2021-03-25T00:02:00Z">
          <w:pPr>
            <w:pStyle w:val="t-9-8"/>
            <w:jc w:val="both"/>
          </w:pPr>
        </w:pPrChange>
      </w:pPr>
      <w:ins w:id="1647" w:author="Achi Zangurashvili" w:date="2021-03-25T00:02:00Z">
        <w:r>
          <w:rPr>
            <w:color w:val="000000"/>
            <w:lang w:val="en-GB"/>
          </w:rPr>
          <w:t xml:space="preserve">a) </w:t>
        </w:r>
      </w:ins>
      <w:del w:id="1648" w:author="Achi Zangurashvili" w:date="2021-03-25T00:02:00Z">
        <w:r w:rsidR="00DA5733" w:rsidRPr="00FB2ADB" w:rsidDel="00F82978">
          <w:rPr>
            <w:color w:val="000000"/>
            <w:lang w:val="en-GB"/>
          </w:rPr>
          <w:delText xml:space="preserve">1. </w:delText>
        </w:r>
      </w:del>
      <w:r w:rsidR="006E4B5F">
        <w:rPr>
          <w:color w:val="000000"/>
          <w:lang w:val="en-GB"/>
        </w:rPr>
        <w:t xml:space="preserve">have </w:t>
      </w:r>
      <w:r w:rsidR="005D372C" w:rsidRPr="00FB2ADB">
        <w:rPr>
          <w:color w:val="000000"/>
          <w:lang w:val="en-GB"/>
        </w:rPr>
        <w:t>an organisational structure and operational procedures</w:t>
      </w:r>
      <w:r w:rsidR="006E4B5F">
        <w:rPr>
          <w:color w:val="000000"/>
          <w:lang w:val="en-GB"/>
        </w:rPr>
        <w:t>,</w:t>
      </w:r>
      <w:r w:rsidR="005D372C" w:rsidRPr="00FB2ADB">
        <w:rPr>
          <w:color w:val="000000"/>
          <w:lang w:val="en-GB"/>
        </w:rPr>
        <w:t xml:space="preserve"> </w:t>
      </w:r>
      <w:r w:rsidR="006E4B5F">
        <w:rPr>
          <w:color w:val="000000"/>
          <w:lang w:val="en-GB"/>
        </w:rPr>
        <w:t>which clearly define</w:t>
      </w:r>
      <w:r w:rsidR="006E4B5F" w:rsidRPr="00FB2ADB">
        <w:rPr>
          <w:color w:val="000000"/>
          <w:lang w:val="en-GB"/>
        </w:rPr>
        <w:t xml:space="preserve"> accountability and reporting relationships</w:t>
      </w:r>
      <w:r w:rsidR="006E4B5F">
        <w:rPr>
          <w:color w:val="000000"/>
          <w:lang w:val="en-GB"/>
        </w:rPr>
        <w:t xml:space="preserve"> for each job and which are </w:t>
      </w:r>
      <w:r w:rsidR="005D372C" w:rsidRPr="00FB2ADB">
        <w:rPr>
          <w:color w:val="000000"/>
          <w:lang w:val="en-GB"/>
        </w:rPr>
        <w:t>appropriate to the activities for which authorisation is sought</w:t>
      </w:r>
      <w:ins w:id="1649" w:author="Achi Zangurashvili" w:date="2021-03-25T00:03:00Z">
        <w:r>
          <w:rPr>
            <w:color w:val="000000"/>
            <w:lang w:val="en-GB"/>
          </w:rPr>
          <w:t>;</w:t>
        </w:r>
      </w:ins>
      <w:del w:id="1650" w:author="Achi Zangurashvili" w:date="2021-03-25T00:03:00Z">
        <w:r w:rsidR="006E4B5F" w:rsidDel="00F82978">
          <w:rPr>
            <w:color w:val="000000"/>
            <w:lang w:val="en-GB"/>
          </w:rPr>
          <w:delText>,</w:delText>
        </w:r>
      </w:del>
    </w:p>
    <w:p w14:paraId="0F7164D2" w14:textId="0E3C8DA2" w:rsidR="00DA5733" w:rsidRPr="00FB2ADB" w:rsidRDefault="00F82978">
      <w:pPr>
        <w:pStyle w:val="t-9-8"/>
        <w:ind w:firstLine="720"/>
        <w:jc w:val="both"/>
        <w:rPr>
          <w:color w:val="000000"/>
          <w:lang w:val="en-GB"/>
        </w:rPr>
        <w:pPrChange w:id="1651" w:author="Achi Zangurashvili" w:date="2021-03-25T00:02:00Z">
          <w:pPr>
            <w:pStyle w:val="t-9-8"/>
            <w:jc w:val="both"/>
          </w:pPr>
        </w:pPrChange>
      </w:pPr>
      <w:ins w:id="1652" w:author="Achi Zangurashvili" w:date="2021-03-25T00:03:00Z">
        <w:r>
          <w:rPr>
            <w:color w:val="000000"/>
            <w:lang w:val="en-GB"/>
          </w:rPr>
          <w:t>b)</w:t>
        </w:r>
      </w:ins>
      <w:del w:id="1653" w:author="Achi Zangurashvili" w:date="2021-03-25T00:03:00Z">
        <w:r w:rsidR="00DA5733" w:rsidRPr="00FB2ADB" w:rsidDel="00F82978">
          <w:rPr>
            <w:color w:val="000000"/>
            <w:lang w:val="en-GB"/>
          </w:rPr>
          <w:delText>2.</w:delText>
        </w:r>
      </w:del>
      <w:r w:rsidR="00DA5733" w:rsidRPr="00FB2ADB">
        <w:rPr>
          <w:color w:val="000000"/>
          <w:lang w:val="en-GB"/>
        </w:rPr>
        <w:t xml:space="preserve"> </w:t>
      </w:r>
      <w:r w:rsidR="006E4B5F">
        <w:rPr>
          <w:color w:val="000000"/>
          <w:lang w:val="en-GB"/>
        </w:rPr>
        <w:t xml:space="preserve">provide </w:t>
      </w:r>
      <w:r w:rsidR="00595446" w:rsidRPr="00FB2ADB">
        <w:rPr>
          <w:color w:val="000000"/>
          <w:lang w:val="en-GB"/>
        </w:rPr>
        <w:t>a continual training programme that ensures that each individual:</w:t>
      </w:r>
    </w:p>
    <w:p w14:paraId="0C35811E" w14:textId="1CFAB72B" w:rsidR="00595446" w:rsidRPr="00FB2ADB" w:rsidRDefault="00F82978">
      <w:pPr>
        <w:pStyle w:val="t-9-8"/>
        <w:ind w:firstLine="720"/>
        <w:jc w:val="both"/>
        <w:rPr>
          <w:color w:val="000000"/>
          <w:lang w:val="en-GB"/>
        </w:rPr>
        <w:pPrChange w:id="1654" w:author="Achi Zangurashvili" w:date="2021-03-25T00:04:00Z">
          <w:pPr>
            <w:pStyle w:val="t-9-8"/>
            <w:numPr>
              <w:numId w:val="16"/>
            </w:numPr>
            <w:ind w:left="720" w:hanging="360"/>
            <w:jc w:val="both"/>
          </w:pPr>
        </w:pPrChange>
      </w:pPr>
      <w:proofErr w:type="spellStart"/>
      <w:ins w:id="1655" w:author="Achi Zangurashvili" w:date="2021-03-25T00:03:00Z">
        <w:r>
          <w:rPr>
            <w:color w:val="000000"/>
            <w:lang w:val="en-GB"/>
          </w:rPr>
          <w:t>b.a</w:t>
        </w:r>
        <w:proofErr w:type="spellEnd"/>
        <w:r>
          <w:rPr>
            <w:color w:val="000000"/>
            <w:lang w:val="en-GB"/>
          </w:rPr>
          <w:t xml:space="preserve">) </w:t>
        </w:r>
      </w:ins>
      <w:r w:rsidR="00595446" w:rsidRPr="00FB2ADB">
        <w:rPr>
          <w:color w:val="000000"/>
          <w:lang w:val="en-GB"/>
        </w:rPr>
        <w:t>has obtained an adequate knowledge and experience to understand the technical and scientific processes relevant to their designated tasks</w:t>
      </w:r>
      <w:ins w:id="1656" w:author="Achi Zangurashvili" w:date="2021-03-25T00:03:00Z">
        <w:r>
          <w:rPr>
            <w:color w:val="000000"/>
            <w:lang w:val="en-GB"/>
          </w:rPr>
          <w:t>;</w:t>
        </w:r>
      </w:ins>
      <w:del w:id="1657" w:author="Achi Zangurashvili" w:date="2021-03-25T00:03:00Z">
        <w:r w:rsidR="00595446" w:rsidRPr="00FB2ADB" w:rsidDel="00F82978">
          <w:rPr>
            <w:color w:val="000000"/>
            <w:lang w:val="en-GB"/>
          </w:rPr>
          <w:delText>,</w:delText>
        </w:r>
      </w:del>
    </w:p>
    <w:p w14:paraId="7BA7118B" w14:textId="54228A4C" w:rsidR="00595446" w:rsidRPr="00FB2ADB" w:rsidRDefault="00F82978">
      <w:pPr>
        <w:pStyle w:val="t-9-8"/>
        <w:ind w:firstLine="720"/>
        <w:jc w:val="both"/>
        <w:rPr>
          <w:color w:val="000000"/>
          <w:lang w:val="en-GB"/>
        </w:rPr>
        <w:pPrChange w:id="1658" w:author="Achi Zangurashvili" w:date="2021-03-25T00:04:00Z">
          <w:pPr>
            <w:pStyle w:val="t-9-8"/>
            <w:numPr>
              <w:numId w:val="16"/>
            </w:numPr>
            <w:ind w:left="720" w:hanging="360"/>
            <w:jc w:val="both"/>
          </w:pPr>
        </w:pPrChange>
      </w:pPr>
      <w:proofErr w:type="spellStart"/>
      <w:ins w:id="1659" w:author="Achi Zangurashvili" w:date="2021-03-25T00:03:00Z">
        <w:r>
          <w:rPr>
            <w:color w:val="000000"/>
            <w:lang w:val="en-GB"/>
          </w:rPr>
          <w:t>b.b</w:t>
        </w:r>
        <w:proofErr w:type="spellEnd"/>
        <w:r>
          <w:rPr>
            <w:color w:val="000000"/>
            <w:lang w:val="en-GB"/>
          </w:rPr>
          <w:t xml:space="preserve">) </w:t>
        </w:r>
      </w:ins>
      <w:r w:rsidR="00595446" w:rsidRPr="00FB2ADB">
        <w:rPr>
          <w:color w:val="000000"/>
          <w:lang w:val="en-GB"/>
        </w:rPr>
        <w:t xml:space="preserve">understands the organisational framework, </w:t>
      </w:r>
      <w:r w:rsidR="00694173">
        <w:rPr>
          <w:color w:val="000000"/>
          <w:lang w:val="en-GB"/>
        </w:rPr>
        <w:t>functioning of the NTN</w:t>
      </w:r>
      <w:r w:rsidR="00595446" w:rsidRPr="00FB2ADB">
        <w:rPr>
          <w:color w:val="000000"/>
          <w:lang w:val="en-GB"/>
        </w:rPr>
        <w:t xml:space="preserve"> and the quality system</w:t>
      </w:r>
      <w:ins w:id="1660" w:author="Achi Zangurashvili" w:date="2021-03-25T00:03:00Z">
        <w:r>
          <w:rPr>
            <w:color w:val="000000"/>
            <w:lang w:val="en-GB"/>
          </w:rPr>
          <w:t>;</w:t>
        </w:r>
      </w:ins>
      <w:del w:id="1661" w:author="Achi Zangurashvili" w:date="2021-03-25T00:03:00Z">
        <w:r w:rsidR="00595446" w:rsidRPr="00FB2ADB" w:rsidDel="00F82978">
          <w:rPr>
            <w:color w:val="000000"/>
            <w:lang w:val="en-GB"/>
          </w:rPr>
          <w:delText>,</w:delText>
        </w:r>
      </w:del>
      <w:r w:rsidR="00595446" w:rsidRPr="00FB2ADB">
        <w:rPr>
          <w:color w:val="000000"/>
          <w:lang w:val="en-GB"/>
        </w:rPr>
        <w:t xml:space="preserve"> </w:t>
      </w:r>
    </w:p>
    <w:p w14:paraId="535903CC" w14:textId="40F20BF7" w:rsidR="00595446" w:rsidRPr="00FB2ADB" w:rsidRDefault="00F82978">
      <w:pPr>
        <w:pStyle w:val="t-9-8"/>
        <w:ind w:firstLine="720"/>
        <w:jc w:val="both"/>
        <w:rPr>
          <w:color w:val="000000"/>
          <w:lang w:val="en-GB"/>
        </w:rPr>
        <w:pPrChange w:id="1662" w:author="Achi Zangurashvili" w:date="2021-03-25T00:04:00Z">
          <w:pPr>
            <w:pStyle w:val="t-9-8"/>
            <w:numPr>
              <w:numId w:val="16"/>
            </w:numPr>
            <w:ind w:left="720" w:hanging="360"/>
            <w:jc w:val="both"/>
          </w:pPr>
        </w:pPrChange>
      </w:pPr>
      <w:proofErr w:type="spellStart"/>
      <w:ins w:id="1663" w:author="Achi Zangurashvili" w:date="2021-03-25T00:04:00Z">
        <w:r>
          <w:rPr>
            <w:color w:val="000000"/>
            <w:lang w:val="en-GB"/>
          </w:rPr>
          <w:t>b.c</w:t>
        </w:r>
        <w:proofErr w:type="spellEnd"/>
        <w:r>
          <w:rPr>
            <w:color w:val="000000"/>
            <w:lang w:val="en-GB"/>
          </w:rPr>
          <w:t xml:space="preserve">) </w:t>
        </w:r>
      </w:ins>
      <w:r w:rsidR="00595446" w:rsidRPr="00FB2ADB">
        <w:rPr>
          <w:color w:val="000000"/>
          <w:lang w:val="en-GB"/>
        </w:rPr>
        <w:t xml:space="preserve">is adequately informed of the ethical, legal and professional standards of good practice in </w:t>
      </w:r>
      <w:r w:rsidR="00FB2ADB" w:rsidRPr="00FB2ADB">
        <w:rPr>
          <w:color w:val="000000"/>
          <w:lang w:val="en-GB"/>
        </w:rPr>
        <w:t>the</w:t>
      </w:r>
      <w:r w:rsidR="00595446" w:rsidRPr="00FB2ADB">
        <w:rPr>
          <w:color w:val="000000"/>
          <w:lang w:val="en-GB"/>
        </w:rPr>
        <w:t xml:space="preserve"> area of tissue banking</w:t>
      </w:r>
      <w:ins w:id="1664" w:author="Achi Zangurashvili" w:date="2021-03-25T00:04:00Z">
        <w:r>
          <w:rPr>
            <w:color w:val="000000"/>
            <w:lang w:val="en-GB"/>
          </w:rPr>
          <w:t>.</w:t>
        </w:r>
      </w:ins>
      <w:del w:id="1665" w:author="Achi Zangurashvili" w:date="2021-03-25T00:04:00Z">
        <w:r w:rsidR="00595446" w:rsidRPr="00FB2ADB" w:rsidDel="00F82978">
          <w:rPr>
            <w:color w:val="000000"/>
            <w:lang w:val="en-GB"/>
          </w:rPr>
          <w:delText>,</w:delText>
        </w:r>
      </w:del>
      <w:r w:rsidR="00595446" w:rsidRPr="00FB2ADB">
        <w:rPr>
          <w:color w:val="000000"/>
          <w:lang w:val="en-GB"/>
        </w:rPr>
        <w:t xml:space="preserve"> </w:t>
      </w:r>
    </w:p>
    <w:p w14:paraId="18F37E28" w14:textId="67F0FABA" w:rsidR="00595446" w:rsidRPr="00FB2ADB" w:rsidRDefault="00F82978">
      <w:pPr>
        <w:pStyle w:val="t-9-8"/>
        <w:ind w:firstLine="720"/>
        <w:jc w:val="both"/>
        <w:rPr>
          <w:color w:val="000000"/>
          <w:lang w:val="en-GB"/>
        </w:rPr>
        <w:pPrChange w:id="1666" w:author="Achi Zangurashvili" w:date="2021-03-25T00:02:00Z">
          <w:pPr>
            <w:pStyle w:val="t-9-8"/>
            <w:jc w:val="both"/>
          </w:pPr>
        </w:pPrChange>
      </w:pPr>
      <w:ins w:id="1667" w:author="Achi Zangurashvili" w:date="2021-03-25T00:05:00Z">
        <w:r>
          <w:rPr>
            <w:color w:val="000000"/>
            <w:lang w:val="en-GB"/>
          </w:rPr>
          <w:lastRenderedPageBreak/>
          <w:t>c)</w:t>
        </w:r>
      </w:ins>
      <w:del w:id="1668" w:author="Achi Zangurashvili" w:date="2021-03-25T00:05:00Z">
        <w:r w:rsidR="00DA5733" w:rsidRPr="00FB2ADB" w:rsidDel="00F82978">
          <w:rPr>
            <w:color w:val="000000"/>
            <w:lang w:val="en-GB"/>
          </w:rPr>
          <w:delText>3.</w:delText>
        </w:r>
      </w:del>
      <w:r w:rsidR="00DA5733" w:rsidRPr="00FB2ADB">
        <w:rPr>
          <w:color w:val="000000"/>
          <w:lang w:val="en-GB"/>
        </w:rPr>
        <w:t xml:space="preserve"> </w:t>
      </w:r>
      <w:r w:rsidR="006E4B5F">
        <w:rPr>
          <w:color w:val="000000"/>
          <w:lang w:val="en-GB"/>
        </w:rPr>
        <w:t xml:space="preserve">have </w:t>
      </w:r>
      <w:r w:rsidR="00595446" w:rsidRPr="00FB2ADB">
        <w:rPr>
          <w:color w:val="000000"/>
          <w:lang w:val="en-GB"/>
        </w:rPr>
        <w:t>an established and documented quality management system applied to the activities that the tissue bank performs,</w:t>
      </w:r>
    </w:p>
    <w:p w14:paraId="503B7E3A" w14:textId="1265A751" w:rsidR="00595446" w:rsidRPr="00FB2ADB" w:rsidRDefault="00F82978">
      <w:pPr>
        <w:pStyle w:val="t-9-8"/>
        <w:ind w:firstLine="720"/>
        <w:jc w:val="both"/>
        <w:rPr>
          <w:color w:val="000000"/>
          <w:lang w:val="en-GB"/>
        </w:rPr>
        <w:pPrChange w:id="1669" w:author="Achi Zangurashvili" w:date="2021-03-25T00:02:00Z">
          <w:pPr>
            <w:pStyle w:val="t-9-8"/>
            <w:jc w:val="both"/>
          </w:pPr>
        </w:pPrChange>
      </w:pPr>
      <w:ins w:id="1670" w:author="Achi Zangurashvili" w:date="2021-03-25T00:05:00Z">
        <w:r>
          <w:rPr>
            <w:color w:val="000000"/>
            <w:lang w:val="en-GB"/>
          </w:rPr>
          <w:t>d)</w:t>
        </w:r>
      </w:ins>
      <w:del w:id="1671" w:author="Achi Zangurashvili" w:date="2021-03-25T00:05:00Z">
        <w:r w:rsidR="00DA5733" w:rsidRPr="00FB2ADB" w:rsidDel="00F82978">
          <w:rPr>
            <w:color w:val="000000"/>
            <w:lang w:val="en-GB"/>
          </w:rPr>
          <w:delText>4.</w:delText>
        </w:r>
      </w:del>
      <w:r w:rsidR="00DA5733" w:rsidRPr="00FB2ADB">
        <w:rPr>
          <w:color w:val="000000"/>
          <w:lang w:val="en-GB"/>
        </w:rPr>
        <w:t xml:space="preserve"> </w:t>
      </w:r>
      <w:r w:rsidR="00595446" w:rsidRPr="00FB2ADB">
        <w:rPr>
          <w:color w:val="000000"/>
          <w:lang w:val="en-GB"/>
        </w:rPr>
        <w:t>identify and minimise the risks inherent in the use and handling of biological material, consistent with maintaining adequate quality and safety for the intended purpose of the tissues. The risks include those relating in particular to the procedures, environment, staff health status specific to the tissue bank.</w:t>
      </w:r>
    </w:p>
    <w:p w14:paraId="15664BAB" w14:textId="7016EC14" w:rsidR="00595446" w:rsidRPr="00FB2ADB" w:rsidRDefault="00F82978">
      <w:pPr>
        <w:pStyle w:val="t-9-8"/>
        <w:ind w:firstLine="720"/>
        <w:jc w:val="both"/>
        <w:rPr>
          <w:color w:val="000000"/>
          <w:lang w:val="en-GB"/>
        </w:rPr>
        <w:pPrChange w:id="1672" w:author="Achi Zangurashvili" w:date="2021-03-25T00:02:00Z">
          <w:pPr>
            <w:pStyle w:val="t-9-8"/>
            <w:jc w:val="both"/>
          </w:pPr>
        </w:pPrChange>
      </w:pPr>
      <w:ins w:id="1673" w:author="Achi Zangurashvili" w:date="2021-03-25T00:05:00Z">
        <w:r>
          <w:rPr>
            <w:color w:val="000000"/>
            <w:lang w:val="en-GB"/>
          </w:rPr>
          <w:t>e)</w:t>
        </w:r>
      </w:ins>
      <w:del w:id="1674" w:author="Achi Zangurashvili" w:date="2021-03-25T00:05:00Z">
        <w:r w:rsidR="00DA5733" w:rsidRPr="00FB2ADB" w:rsidDel="00F82978">
          <w:rPr>
            <w:color w:val="000000"/>
            <w:lang w:val="en-GB"/>
          </w:rPr>
          <w:delText>5.</w:delText>
        </w:r>
      </w:del>
      <w:r w:rsidR="00DA5733" w:rsidRPr="00FB2ADB">
        <w:rPr>
          <w:color w:val="000000"/>
          <w:lang w:val="en-GB"/>
        </w:rPr>
        <w:t xml:space="preserve"> </w:t>
      </w:r>
      <w:r w:rsidR="006E4B5F">
        <w:rPr>
          <w:color w:val="000000"/>
          <w:lang w:val="en-GB"/>
        </w:rPr>
        <w:t xml:space="preserve">have </w:t>
      </w:r>
      <w:r w:rsidR="00595446" w:rsidRPr="00FB2ADB">
        <w:rPr>
          <w:color w:val="000000"/>
          <w:lang w:val="en-GB"/>
        </w:rPr>
        <w:t>third party agreements specifying the terms of the relationship and responsibilities as well as the protocols to be followed to meet the required performance specification,</w:t>
      </w:r>
    </w:p>
    <w:p w14:paraId="1071955F" w14:textId="65E747E3" w:rsidR="00595446" w:rsidRPr="00FB2ADB" w:rsidRDefault="00F82978">
      <w:pPr>
        <w:pStyle w:val="t-9-8"/>
        <w:ind w:firstLine="720"/>
        <w:jc w:val="both"/>
        <w:rPr>
          <w:color w:val="000000"/>
          <w:lang w:val="en-GB"/>
        </w:rPr>
        <w:pPrChange w:id="1675" w:author="Achi Zangurashvili" w:date="2021-03-25T00:02:00Z">
          <w:pPr>
            <w:pStyle w:val="t-9-8"/>
            <w:jc w:val="both"/>
          </w:pPr>
        </w:pPrChange>
      </w:pPr>
      <w:ins w:id="1676" w:author="Achi Zangurashvili" w:date="2021-03-25T00:06:00Z">
        <w:r>
          <w:rPr>
            <w:color w:val="000000"/>
            <w:lang w:val="en-GB"/>
          </w:rPr>
          <w:t>f)</w:t>
        </w:r>
      </w:ins>
      <w:del w:id="1677" w:author="Achi Zangurashvili" w:date="2021-03-25T00:06:00Z">
        <w:r w:rsidR="00DA5733" w:rsidRPr="00FB2ADB" w:rsidDel="00F82978">
          <w:rPr>
            <w:color w:val="000000"/>
            <w:lang w:val="en-GB"/>
          </w:rPr>
          <w:delText>6.</w:delText>
        </w:r>
      </w:del>
      <w:r w:rsidR="00DA5733" w:rsidRPr="00FB2ADB">
        <w:rPr>
          <w:color w:val="000000"/>
          <w:lang w:val="en-GB"/>
        </w:rPr>
        <w:t xml:space="preserve"> </w:t>
      </w:r>
      <w:r w:rsidR="006E4B5F">
        <w:rPr>
          <w:color w:val="000000"/>
          <w:lang w:val="en-GB"/>
        </w:rPr>
        <w:t xml:space="preserve">have </w:t>
      </w:r>
      <w:r w:rsidR="00595446" w:rsidRPr="00FB2ADB">
        <w:rPr>
          <w:color w:val="000000"/>
          <w:lang w:val="en-GB"/>
        </w:rPr>
        <w:t>documented system in place, supervised by the responsible person, for ratifying that tissues and meet appropriate specifications for safety and quality for release and for their distribution,</w:t>
      </w:r>
    </w:p>
    <w:p w14:paraId="707C2477" w14:textId="2F55A0D6" w:rsidR="002743C7" w:rsidRPr="00FB2ADB" w:rsidRDefault="00F82978">
      <w:pPr>
        <w:pStyle w:val="t-9-8"/>
        <w:ind w:firstLine="720"/>
        <w:jc w:val="both"/>
        <w:rPr>
          <w:color w:val="000000"/>
          <w:lang w:val="en-GB"/>
        </w:rPr>
        <w:pPrChange w:id="1678" w:author="Achi Zangurashvili" w:date="2021-03-25T00:02:00Z">
          <w:pPr>
            <w:pStyle w:val="t-9-8"/>
            <w:jc w:val="both"/>
          </w:pPr>
        </w:pPrChange>
      </w:pPr>
      <w:ins w:id="1679" w:author="Achi Zangurashvili" w:date="2021-03-25T00:06:00Z">
        <w:r>
          <w:rPr>
            <w:color w:val="000000"/>
            <w:lang w:val="en-GB"/>
          </w:rPr>
          <w:t>g)</w:t>
        </w:r>
      </w:ins>
      <w:del w:id="1680" w:author="Achi Zangurashvili" w:date="2021-03-25T00:06:00Z">
        <w:r w:rsidR="00DA5733" w:rsidRPr="00FB2ADB" w:rsidDel="00F82978">
          <w:rPr>
            <w:color w:val="000000"/>
            <w:lang w:val="en-GB"/>
          </w:rPr>
          <w:delText>7.</w:delText>
        </w:r>
      </w:del>
      <w:r w:rsidR="00DA5733" w:rsidRPr="00FB2ADB">
        <w:rPr>
          <w:color w:val="000000"/>
          <w:lang w:val="en-GB"/>
        </w:rPr>
        <w:t xml:space="preserve"> </w:t>
      </w:r>
      <w:r w:rsidR="006E4B5F">
        <w:rPr>
          <w:color w:val="000000"/>
          <w:lang w:val="en-GB"/>
        </w:rPr>
        <w:t xml:space="preserve">have </w:t>
      </w:r>
      <w:r w:rsidR="002743C7" w:rsidRPr="00FB2ADB">
        <w:rPr>
          <w:color w:val="000000"/>
          <w:lang w:val="en-GB"/>
        </w:rPr>
        <w:t>an agreement with an establishment/legal person to which tissues are distributed and which at least regulates the obligation of the establishment/legal persons to record and forward to the tissue bank information on the final destiny of distributed tissues in a timely manner,</w:t>
      </w:r>
    </w:p>
    <w:p w14:paraId="658FE9F5" w14:textId="1632D16A" w:rsidR="00595446" w:rsidRPr="00FB2ADB" w:rsidRDefault="00F82978">
      <w:pPr>
        <w:pStyle w:val="t-9-8"/>
        <w:ind w:firstLine="720"/>
        <w:jc w:val="both"/>
        <w:rPr>
          <w:color w:val="000000"/>
          <w:lang w:val="en-GB"/>
        </w:rPr>
        <w:pPrChange w:id="1681" w:author="Achi Zangurashvili" w:date="2021-03-25T00:02:00Z">
          <w:pPr>
            <w:pStyle w:val="t-9-8"/>
            <w:jc w:val="both"/>
          </w:pPr>
        </w:pPrChange>
      </w:pPr>
      <w:ins w:id="1682" w:author="Achi Zangurashvili" w:date="2021-03-25T00:06:00Z">
        <w:r>
          <w:rPr>
            <w:color w:val="000000"/>
            <w:lang w:val="en-GB"/>
          </w:rPr>
          <w:t>h)</w:t>
        </w:r>
      </w:ins>
      <w:del w:id="1683" w:author="Achi Zangurashvili" w:date="2021-03-25T00:06:00Z">
        <w:r w:rsidR="00DA5733" w:rsidRPr="00FB2ADB" w:rsidDel="00F82978">
          <w:rPr>
            <w:color w:val="000000"/>
            <w:lang w:val="en-GB"/>
          </w:rPr>
          <w:delText>8.</w:delText>
        </w:r>
      </w:del>
      <w:r w:rsidR="00DA5733" w:rsidRPr="00FB2ADB">
        <w:rPr>
          <w:color w:val="000000"/>
          <w:lang w:val="en-GB"/>
        </w:rPr>
        <w:t xml:space="preserve"> </w:t>
      </w:r>
      <w:r w:rsidR="00595446" w:rsidRPr="00FB2ADB">
        <w:rPr>
          <w:color w:val="000000"/>
          <w:lang w:val="en-GB"/>
        </w:rPr>
        <w:t>in the event of termination of activities</w:t>
      </w:r>
      <w:r w:rsidR="002743C7" w:rsidRPr="00FB2ADB">
        <w:rPr>
          <w:color w:val="000000"/>
          <w:lang w:val="en-GB"/>
        </w:rPr>
        <w:t>,</w:t>
      </w:r>
      <w:r w:rsidR="00595446" w:rsidRPr="00FB2ADB">
        <w:rPr>
          <w:color w:val="000000"/>
          <w:lang w:val="en-GB"/>
        </w:rPr>
        <w:t xml:space="preserve"> </w:t>
      </w:r>
      <w:r w:rsidR="006E4B5F">
        <w:rPr>
          <w:color w:val="000000"/>
          <w:lang w:val="en-GB"/>
        </w:rPr>
        <w:t xml:space="preserve">have </w:t>
      </w:r>
      <w:r w:rsidR="00595446" w:rsidRPr="00FB2ADB">
        <w:rPr>
          <w:color w:val="000000"/>
          <w:lang w:val="en-GB"/>
        </w:rPr>
        <w:t>an agreement with another tissue bank concluded</w:t>
      </w:r>
      <w:r w:rsidR="002743C7" w:rsidRPr="00FB2ADB">
        <w:rPr>
          <w:color w:val="000000"/>
          <w:lang w:val="en-GB"/>
        </w:rPr>
        <w:t xml:space="preserve"> for the performance of activities in accordance with the Act,</w:t>
      </w:r>
    </w:p>
    <w:p w14:paraId="5D0F383D" w14:textId="13BD9108" w:rsidR="002743C7" w:rsidRPr="00FB2ADB" w:rsidRDefault="00F82978">
      <w:pPr>
        <w:pStyle w:val="t-9-8"/>
        <w:ind w:firstLine="720"/>
        <w:jc w:val="both"/>
        <w:rPr>
          <w:color w:val="000000"/>
          <w:lang w:val="en-GB"/>
        </w:rPr>
        <w:pPrChange w:id="1684" w:author="Achi Zangurashvili" w:date="2021-03-25T00:02:00Z">
          <w:pPr>
            <w:pStyle w:val="t-9-8"/>
            <w:jc w:val="both"/>
          </w:pPr>
        </w:pPrChange>
      </w:pPr>
      <w:proofErr w:type="spellStart"/>
      <w:ins w:id="1685" w:author="Achi Zangurashvili" w:date="2021-03-25T00:06:00Z">
        <w:r>
          <w:rPr>
            <w:color w:val="000000"/>
            <w:lang w:val="en-GB"/>
          </w:rPr>
          <w:t>i</w:t>
        </w:r>
        <w:proofErr w:type="spellEnd"/>
        <w:r>
          <w:rPr>
            <w:color w:val="000000"/>
            <w:lang w:val="en-GB"/>
          </w:rPr>
          <w:t>)</w:t>
        </w:r>
      </w:ins>
      <w:del w:id="1686" w:author="Achi Zangurashvili" w:date="2021-03-25T00:06:00Z">
        <w:r w:rsidR="00DA5733" w:rsidRPr="00FB2ADB" w:rsidDel="00F82978">
          <w:rPr>
            <w:color w:val="000000"/>
            <w:lang w:val="en-GB"/>
          </w:rPr>
          <w:delText>9.</w:delText>
        </w:r>
      </w:del>
      <w:r w:rsidR="002743C7" w:rsidRPr="00FB2ADB">
        <w:rPr>
          <w:lang w:val="en-GB"/>
        </w:rPr>
        <w:t xml:space="preserve"> </w:t>
      </w:r>
      <w:r w:rsidR="002743C7" w:rsidRPr="00FB2ADB">
        <w:rPr>
          <w:color w:val="000000"/>
          <w:lang w:val="en-GB"/>
        </w:rPr>
        <w:t>in the event of termination of activities</w:t>
      </w:r>
      <w:r w:rsidR="006E4B5F">
        <w:rPr>
          <w:color w:val="000000"/>
          <w:lang w:val="en-GB"/>
        </w:rPr>
        <w:t>,</w:t>
      </w:r>
      <w:r w:rsidR="002743C7" w:rsidRPr="00FB2ADB">
        <w:rPr>
          <w:color w:val="000000"/>
          <w:lang w:val="en-GB"/>
        </w:rPr>
        <w:t xml:space="preserve"> </w:t>
      </w:r>
      <w:r w:rsidR="006E4B5F">
        <w:rPr>
          <w:color w:val="000000"/>
          <w:lang w:val="en-GB"/>
        </w:rPr>
        <w:t xml:space="preserve">have </w:t>
      </w:r>
      <w:r w:rsidR="002743C7" w:rsidRPr="00FB2ADB">
        <w:rPr>
          <w:color w:val="000000"/>
          <w:lang w:val="en-GB"/>
        </w:rPr>
        <w:t xml:space="preserve">documented procedures for the </w:t>
      </w:r>
      <w:r w:rsidR="0073297B" w:rsidRPr="00FB2ADB">
        <w:rPr>
          <w:color w:val="000000"/>
          <w:lang w:val="en-GB"/>
        </w:rPr>
        <w:t>disposal of tissue</w:t>
      </w:r>
      <w:r w:rsidR="006E4B5F">
        <w:rPr>
          <w:color w:val="000000"/>
          <w:lang w:val="en-GB"/>
        </w:rPr>
        <w:t xml:space="preserve"> in place</w:t>
      </w:r>
      <w:r w:rsidR="0073297B" w:rsidRPr="00FB2ADB">
        <w:rPr>
          <w:color w:val="000000"/>
          <w:lang w:val="en-GB"/>
        </w:rPr>
        <w:t>, which shall include</w:t>
      </w:r>
      <w:r w:rsidR="002743C7" w:rsidRPr="00FB2ADB">
        <w:rPr>
          <w:color w:val="000000"/>
          <w:lang w:val="en-GB"/>
        </w:rPr>
        <w:t xml:space="preserve"> </w:t>
      </w:r>
      <w:r w:rsidR="0073297B" w:rsidRPr="00FB2ADB">
        <w:rPr>
          <w:color w:val="000000"/>
          <w:lang w:val="en-GB"/>
        </w:rPr>
        <w:t xml:space="preserve">reliable and accurate </w:t>
      </w:r>
      <w:r w:rsidR="00C5319A" w:rsidRPr="00FB2ADB">
        <w:rPr>
          <w:color w:val="000000"/>
          <w:lang w:val="en-GB"/>
        </w:rPr>
        <w:t>transfer of all traceability data and material.</w:t>
      </w:r>
    </w:p>
    <w:p w14:paraId="2BED6D01" w14:textId="250447AF" w:rsidR="00DA5733" w:rsidRPr="00FB2ADB" w:rsidRDefault="00F82978">
      <w:pPr>
        <w:pStyle w:val="t-9-8"/>
        <w:ind w:firstLine="720"/>
        <w:jc w:val="both"/>
        <w:rPr>
          <w:color w:val="000000"/>
          <w:lang w:val="en-GB"/>
        </w:rPr>
        <w:pPrChange w:id="1687" w:author="Achi Zangurashvili" w:date="2021-03-25T00:02:00Z">
          <w:pPr>
            <w:pStyle w:val="t-9-8"/>
            <w:jc w:val="both"/>
          </w:pPr>
        </w:pPrChange>
      </w:pPr>
      <w:ins w:id="1688" w:author="Achi Zangurashvili" w:date="2021-03-25T00:07:00Z">
        <w:r>
          <w:rPr>
            <w:color w:val="000000"/>
            <w:lang w:val="en-GB"/>
          </w:rPr>
          <w:t>j)</w:t>
        </w:r>
      </w:ins>
      <w:del w:id="1689" w:author="Achi Zangurashvili" w:date="2021-03-25T00:06:00Z">
        <w:r w:rsidR="00C5319A" w:rsidRPr="00FB2ADB" w:rsidDel="00F82978">
          <w:rPr>
            <w:color w:val="000000"/>
            <w:lang w:val="en-GB"/>
          </w:rPr>
          <w:delText>1</w:delText>
        </w:r>
        <w:r w:rsidR="00DA5733" w:rsidRPr="00FB2ADB" w:rsidDel="00F82978">
          <w:rPr>
            <w:color w:val="000000"/>
            <w:lang w:val="en-GB"/>
          </w:rPr>
          <w:delText>0.</w:delText>
        </w:r>
      </w:del>
      <w:r w:rsidR="006E4B5F">
        <w:rPr>
          <w:color w:val="000000"/>
          <w:lang w:val="en-GB"/>
        </w:rPr>
        <w:t xml:space="preserve"> have</w:t>
      </w:r>
      <w:r w:rsidR="00DA5733" w:rsidRPr="00FB2ADB">
        <w:rPr>
          <w:color w:val="000000"/>
          <w:lang w:val="en-GB"/>
        </w:rPr>
        <w:t xml:space="preserve"> </w:t>
      </w:r>
      <w:r w:rsidR="00C5319A" w:rsidRPr="00FB2ADB">
        <w:rPr>
          <w:color w:val="000000"/>
          <w:lang w:val="en-GB"/>
        </w:rPr>
        <w:t xml:space="preserve">a strategy for the re-provision of services in an emergency situation. </w:t>
      </w:r>
    </w:p>
    <w:p w14:paraId="4E7B87F8" w14:textId="1058DD23" w:rsidR="00DA5733" w:rsidRPr="00F82978" w:rsidRDefault="00420B76" w:rsidP="00DA5733">
      <w:pPr>
        <w:pStyle w:val="clanak"/>
        <w:rPr>
          <w:b/>
          <w:color w:val="000000"/>
          <w:lang w:val="en-GB"/>
          <w:rPrChange w:id="1690" w:author="Achi Zangurashvili" w:date="2021-03-25T00:08:00Z">
            <w:rPr>
              <w:color w:val="000000"/>
              <w:lang w:val="en-GB"/>
            </w:rPr>
          </w:rPrChange>
        </w:rPr>
      </w:pPr>
      <w:r w:rsidRPr="00F82978">
        <w:rPr>
          <w:b/>
          <w:color w:val="000000"/>
          <w:lang w:val="en-GB"/>
          <w:rPrChange w:id="1691" w:author="Achi Zangurashvili" w:date="2021-03-25T00:08:00Z">
            <w:rPr>
              <w:color w:val="000000"/>
              <w:lang w:val="en-GB"/>
            </w:rPr>
          </w:rPrChange>
        </w:rPr>
        <w:t>Article</w:t>
      </w:r>
      <w:r w:rsidR="00C5319A" w:rsidRPr="00F82978">
        <w:rPr>
          <w:b/>
          <w:color w:val="000000"/>
          <w:lang w:val="en-GB"/>
          <w:rPrChange w:id="1692" w:author="Achi Zangurashvili" w:date="2021-03-25T00:08:00Z">
            <w:rPr>
              <w:color w:val="000000"/>
              <w:lang w:val="en-GB"/>
            </w:rPr>
          </w:rPrChange>
        </w:rPr>
        <w:t xml:space="preserve"> 3</w:t>
      </w:r>
      <w:ins w:id="1693" w:author="Achi Zangurashvili" w:date="2021-03-27T23:07:00Z">
        <w:r w:rsidR="009420F3">
          <w:rPr>
            <w:b/>
            <w:color w:val="000000"/>
            <w:lang w:val="en-GB"/>
          </w:rPr>
          <w:t>5</w:t>
        </w:r>
      </w:ins>
      <w:ins w:id="1694" w:author="Achi Zangurashvili" w:date="2021-03-25T00:08:00Z">
        <w:r w:rsidR="00F82978" w:rsidRPr="00F82978">
          <w:rPr>
            <w:b/>
            <w:color w:val="000000"/>
            <w:lang w:val="en-GB"/>
            <w:rPrChange w:id="1695" w:author="Achi Zangurashvili" w:date="2021-03-25T00:08:00Z">
              <w:rPr>
                <w:color w:val="000000"/>
                <w:lang w:val="en-GB"/>
              </w:rPr>
            </w:rPrChange>
          </w:rPr>
          <w:t xml:space="preserve">. Documentation </w:t>
        </w:r>
      </w:ins>
      <w:del w:id="1696" w:author="Achi Zangurashvili" w:date="2021-03-25T00:07:00Z">
        <w:r w:rsidR="00C5319A" w:rsidRPr="00F82978" w:rsidDel="00F82978">
          <w:rPr>
            <w:b/>
            <w:color w:val="000000"/>
            <w:lang w:val="en-GB"/>
            <w:rPrChange w:id="1697" w:author="Achi Zangurashvili" w:date="2021-03-25T00:08:00Z">
              <w:rPr>
                <w:color w:val="000000"/>
                <w:lang w:val="en-GB"/>
              </w:rPr>
            </w:rPrChange>
          </w:rPr>
          <w:delText>8</w:delText>
        </w:r>
      </w:del>
    </w:p>
    <w:p w14:paraId="741C0F4E" w14:textId="5302D446" w:rsidR="00C5319A" w:rsidRPr="00FB2ADB" w:rsidRDefault="00DA5733">
      <w:pPr>
        <w:pStyle w:val="t-9-8"/>
        <w:ind w:firstLine="720"/>
        <w:jc w:val="both"/>
        <w:rPr>
          <w:color w:val="000000"/>
          <w:lang w:val="en-GB"/>
        </w:rPr>
        <w:pPrChange w:id="1698" w:author="Achi Zangurashvili" w:date="2021-03-27T01:28:00Z">
          <w:pPr>
            <w:pStyle w:val="t-9-8"/>
            <w:jc w:val="both"/>
          </w:pPr>
        </w:pPrChange>
      </w:pPr>
      <w:del w:id="1699" w:author="Achi Zangurashvili" w:date="2021-03-27T23:08:00Z">
        <w:r w:rsidRPr="00FB2ADB" w:rsidDel="00A87763">
          <w:rPr>
            <w:color w:val="000000"/>
            <w:lang w:val="en-GB"/>
          </w:rPr>
          <w:delText>(</w:delText>
        </w:r>
      </w:del>
      <w:r w:rsidRPr="00FB2ADB">
        <w:rPr>
          <w:color w:val="000000"/>
          <w:lang w:val="en-GB"/>
        </w:rPr>
        <w:t>1</w:t>
      </w:r>
      <w:ins w:id="1700" w:author="Achi Zangurashvili" w:date="2021-03-27T23:08:00Z">
        <w:r w:rsidR="00A87763">
          <w:rPr>
            <w:color w:val="000000"/>
            <w:lang w:val="en-GB"/>
          </w:rPr>
          <w:t>.</w:t>
        </w:r>
      </w:ins>
      <w:del w:id="1701" w:author="Achi Zangurashvili" w:date="2021-03-27T23:08:00Z">
        <w:r w:rsidRPr="00FB2ADB" w:rsidDel="00A87763">
          <w:rPr>
            <w:color w:val="000000"/>
            <w:lang w:val="en-GB"/>
          </w:rPr>
          <w:delText>)</w:delText>
        </w:r>
      </w:del>
      <w:r w:rsidRPr="00FB2ADB">
        <w:rPr>
          <w:color w:val="000000"/>
          <w:lang w:val="en-GB"/>
        </w:rPr>
        <w:t xml:space="preserve"> </w:t>
      </w:r>
      <w:r w:rsidR="00C5319A" w:rsidRPr="00FB2ADB">
        <w:rPr>
          <w:color w:val="000000"/>
          <w:lang w:val="en-GB"/>
        </w:rPr>
        <w:t xml:space="preserve">The documentation must be clearly defined and effective, records and </w:t>
      </w:r>
      <w:r w:rsidR="006B117B">
        <w:rPr>
          <w:color w:val="000000"/>
          <w:lang w:val="en-GB"/>
        </w:rPr>
        <w:t>lists (</w:t>
      </w:r>
      <w:r w:rsidR="00C5319A" w:rsidRPr="00FB2ADB">
        <w:rPr>
          <w:color w:val="000000"/>
          <w:lang w:val="en-GB"/>
        </w:rPr>
        <w:t>registers</w:t>
      </w:r>
      <w:r w:rsidR="006B117B">
        <w:rPr>
          <w:color w:val="000000"/>
          <w:lang w:val="en-GB"/>
        </w:rPr>
        <w:t>)</w:t>
      </w:r>
      <w:r w:rsidR="00C5319A" w:rsidRPr="00FB2ADB">
        <w:rPr>
          <w:color w:val="000000"/>
          <w:lang w:val="en-GB"/>
        </w:rPr>
        <w:t xml:space="preserve"> </w:t>
      </w:r>
      <w:r w:rsidR="006B117B">
        <w:rPr>
          <w:color w:val="000000"/>
          <w:lang w:val="en-GB"/>
        </w:rPr>
        <w:t>accurate</w:t>
      </w:r>
      <w:r w:rsidR="00C5319A" w:rsidRPr="00FB2ADB">
        <w:rPr>
          <w:color w:val="000000"/>
          <w:lang w:val="en-GB"/>
        </w:rPr>
        <w:t>, and Standard Operating Procedures (SOPs) authorised.</w:t>
      </w:r>
      <w:r w:rsidR="00C5319A" w:rsidRPr="00FB2ADB">
        <w:rPr>
          <w:lang w:val="en-GB"/>
        </w:rPr>
        <w:t xml:space="preserve"> </w:t>
      </w:r>
      <w:r w:rsidR="00C5319A" w:rsidRPr="00FB2ADB">
        <w:rPr>
          <w:color w:val="000000"/>
          <w:lang w:val="en-GB"/>
        </w:rPr>
        <w:t>Documents must be regularly reviewed and must conform to the</w:t>
      </w:r>
      <w:r w:rsidR="008D6DA1">
        <w:rPr>
          <w:color w:val="000000"/>
          <w:lang w:val="en-GB"/>
        </w:rPr>
        <w:t xml:space="preserve"> standards laid down in the Law </w:t>
      </w:r>
      <w:r w:rsidR="00C5319A" w:rsidRPr="00FB2ADB">
        <w:rPr>
          <w:color w:val="000000"/>
          <w:lang w:val="en-GB"/>
        </w:rPr>
        <w:t xml:space="preserve">and </w:t>
      </w:r>
      <w:r w:rsidR="008D6DA1">
        <w:rPr>
          <w:color w:val="000000"/>
          <w:lang w:val="en-GB"/>
        </w:rPr>
        <w:t>bylaws/</w:t>
      </w:r>
      <w:r w:rsidR="00C5319A" w:rsidRPr="00FB2ADB">
        <w:rPr>
          <w:color w:val="000000"/>
          <w:lang w:val="en-GB"/>
        </w:rPr>
        <w:t>ordina</w:t>
      </w:r>
      <w:r w:rsidR="008D6DA1">
        <w:rPr>
          <w:color w:val="000000"/>
          <w:lang w:val="en-GB"/>
        </w:rPr>
        <w:t>nces adopted pursuant to the Law</w:t>
      </w:r>
      <w:r w:rsidR="00C5319A" w:rsidRPr="00FB2ADB">
        <w:rPr>
          <w:color w:val="000000"/>
          <w:lang w:val="en-GB"/>
        </w:rPr>
        <w:t>.</w:t>
      </w:r>
    </w:p>
    <w:p w14:paraId="738417D9" w14:textId="2E966C0E" w:rsidR="00DA5733" w:rsidRPr="00FB2ADB" w:rsidRDefault="00DA5733">
      <w:pPr>
        <w:pStyle w:val="t-9-8"/>
        <w:ind w:firstLine="720"/>
        <w:jc w:val="both"/>
        <w:rPr>
          <w:color w:val="000000"/>
          <w:lang w:val="en-GB"/>
        </w:rPr>
        <w:pPrChange w:id="1702" w:author="Achi Zangurashvili" w:date="2021-03-27T01:28:00Z">
          <w:pPr>
            <w:pStyle w:val="t-9-8"/>
            <w:jc w:val="both"/>
          </w:pPr>
        </w:pPrChange>
      </w:pPr>
      <w:del w:id="1703" w:author="Achi Zangurashvili" w:date="2021-03-27T23:08:00Z">
        <w:r w:rsidRPr="00FB2ADB" w:rsidDel="00A87763">
          <w:rPr>
            <w:color w:val="000000"/>
            <w:lang w:val="en-GB"/>
          </w:rPr>
          <w:delText>(</w:delText>
        </w:r>
      </w:del>
      <w:r w:rsidRPr="00FB2ADB">
        <w:rPr>
          <w:color w:val="000000"/>
          <w:lang w:val="en-GB"/>
        </w:rPr>
        <w:t>2</w:t>
      </w:r>
      <w:ins w:id="1704" w:author="Achi Zangurashvili" w:date="2021-03-27T23:08:00Z">
        <w:r w:rsidR="00A87763">
          <w:rPr>
            <w:color w:val="000000"/>
            <w:lang w:val="en-GB"/>
          </w:rPr>
          <w:t>.</w:t>
        </w:r>
      </w:ins>
      <w:del w:id="1705" w:author="Achi Zangurashvili" w:date="2021-03-27T23:08:00Z">
        <w:r w:rsidRPr="00FB2ADB" w:rsidDel="00A87763">
          <w:rPr>
            <w:color w:val="000000"/>
            <w:lang w:val="en-GB"/>
          </w:rPr>
          <w:delText>)</w:delText>
        </w:r>
      </w:del>
      <w:r w:rsidRPr="00FB2ADB">
        <w:rPr>
          <w:color w:val="000000"/>
          <w:lang w:val="en-GB"/>
        </w:rPr>
        <w:t xml:space="preserve"> </w:t>
      </w:r>
      <w:r w:rsidR="00C5319A" w:rsidRPr="00FB2ADB">
        <w:rPr>
          <w:color w:val="000000"/>
          <w:lang w:val="en-GB"/>
        </w:rPr>
        <w:t>For every critical activity, the materials, equipment and personnel involved must be identified and documented</w:t>
      </w:r>
      <w:r w:rsidRPr="00FB2ADB">
        <w:rPr>
          <w:color w:val="000000"/>
          <w:lang w:val="en-GB"/>
        </w:rPr>
        <w:t>.</w:t>
      </w:r>
    </w:p>
    <w:p w14:paraId="2D93CB0E" w14:textId="5BBC1AC5" w:rsidR="00C5319A" w:rsidRPr="00FB2ADB" w:rsidRDefault="00DA5733">
      <w:pPr>
        <w:pStyle w:val="t-9-8"/>
        <w:ind w:firstLine="720"/>
        <w:jc w:val="both"/>
        <w:rPr>
          <w:color w:val="000000"/>
          <w:lang w:val="en-GB"/>
        </w:rPr>
        <w:pPrChange w:id="1706" w:author="Achi Zangurashvili" w:date="2021-03-27T01:28:00Z">
          <w:pPr>
            <w:pStyle w:val="t-9-8"/>
            <w:jc w:val="both"/>
          </w:pPr>
        </w:pPrChange>
      </w:pPr>
      <w:del w:id="1707" w:author="Achi Zangurashvili" w:date="2021-03-27T23:08:00Z">
        <w:r w:rsidRPr="00FB2ADB" w:rsidDel="00A87763">
          <w:rPr>
            <w:color w:val="000000"/>
            <w:lang w:val="en-GB"/>
          </w:rPr>
          <w:delText>(</w:delText>
        </w:r>
      </w:del>
      <w:r w:rsidRPr="00FB2ADB">
        <w:rPr>
          <w:color w:val="000000"/>
          <w:lang w:val="en-GB"/>
        </w:rPr>
        <w:t>3</w:t>
      </w:r>
      <w:ins w:id="1708" w:author="Achi Zangurashvili" w:date="2021-03-27T23:08:00Z">
        <w:r w:rsidR="00A87763">
          <w:rPr>
            <w:color w:val="000000"/>
            <w:lang w:val="en-GB"/>
          </w:rPr>
          <w:t>.</w:t>
        </w:r>
      </w:ins>
      <w:del w:id="1709" w:author="Achi Zangurashvili" w:date="2021-03-27T23:08:00Z">
        <w:r w:rsidRPr="00FB2ADB" w:rsidDel="00A87763">
          <w:rPr>
            <w:color w:val="000000"/>
            <w:lang w:val="en-GB"/>
          </w:rPr>
          <w:delText>)</w:delText>
        </w:r>
      </w:del>
      <w:r w:rsidRPr="00FB2ADB">
        <w:rPr>
          <w:color w:val="000000"/>
          <w:lang w:val="en-GB"/>
        </w:rPr>
        <w:t xml:space="preserve"> </w:t>
      </w:r>
      <w:r w:rsidR="00C5319A" w:rsidRPr="00FB2ADB">
        <w:rPr>
          <w:color w:val="000000"/>
          <w:lang w:val="en-GB"/>
        </w:rPr>
        <w:t>All changes to documents must be reviewed, approved, dated and documented. A document control procedure must be established to provide for the history of document reviews and changes. Activities must be implemented promptly in accordance to such changes. An authorised employee shall ensure that correct version of the documentation is implemented.</w:t>
      </w:r>
    </w:p>
    <w:p w14:paraId="19E1AF3B" w14:textId="5A5BCE8F" w:rsidR="00DA5733" w:rsidRPr="00FB2ADB" w:rsidRDefault="00DA5733">
      <w:pPr>
        <w:pStyle w:val="t-9-8"/>
        <w:ind w:firstLine="720"/>
        <w:jc w:val="both"/>
        <w:rPr>
          <w:color w:val="000000"/>
          <w:lang w:val="en-GB"/>
        </w:rPr>
        <w:pPrChange w:id="1710" w:author="Achi Zangurashvili" w:date="2021-03-27T01:28:00Z">
          <w:pPr>
            <w:pStyle w:val="t-9-8"/>
            <w:jc w:val="both"/>
          </w:pPr>
        </w:pPrChange>
      </w:pPr>
      <w:del w:id="1711" w:author="Achi Zangurashvili" w:date="2021-03-27T23:08:00Z">
        <w:r w:rsidRPr="00FB2ADB" w:rsidDel="00A87763">
          <w:rPr>
            <w:color w:val="000000"/>
            <w:lang w:val="en-GB"/>
          </w:rPr>
          <w:delText>(</w:delText>
        </w:r>
      </w:del>
      <w:r w:rsidRPr="00FB2ADB">
        <w:rPr>
          <w:color w:val="000000"/>
          <w:lang w:val="en-GB"/>
        </w:rPr>
        <w:t>4</w:t>
      </w:r>
      <w:ins w:id="1712" w:author="Achi Zangurashvili" w:date="2021-03-27T23:08:00Z">
        <w:r w:rsidR="00A87763">
          <w:rPr>
            <w:color w:val="000000"/>
            <w:lang w:val="en-GB"/>
          </w:rPr>
          <w:t>.</w:t>
        </w:r>
      </w:ins>
      <w:del w:id="1713" w:author="Achi Zangurashvili" w:date="2021-03-27T23:08:00Z">
        <w:r w:rsidRPr="00FB2ADB" w:rsidDel="00A87763">
          <w:rPr>
            <w:color w:val="000000"/>
            <w:lang w:val="en-GB"/>
          </w:rPr>
          <w:delText>)</w:delText>
        </w:r>
      </w:del>
      <w:r w:rsidRPr="00FB2ADB">
        <w:rPr>
          <w:color w:val="000000"/>
          <w:lang w:val="en-GB"/>
        </w:rPr>
        <w:t xml:space="preserve"> </w:t>
      </w:r>
      <w:r w:rsidR="00C5319A" w:rsidRPr="00FB2ADB">
        <w:rPr>
          <w:color w:val="000000"/>
          <w:lang w:val="en-GB"/>
        </w:rPr>
        <w:t>Records must be shown to be reliable and a true representation of the results.</w:t>
      </w:r>
    </w:p>
    <w:p w14:paraId="50F5AAED" w14:textId="7A66F57D" w:rsidR="00A87763" w:rsidRPr="00FB2ADB" w:rsidRDefault="00DA5733">
      <w:pPr>
        <w:pStyle w:val="t-9-8"/>
        <w:ind w:firstLine="720"/>
        <w:jc w:val="both"/>
        <w:rPr>
          <w:color w:val="000000"/>
          <w:lang w:val="en-GB"/>
        </w:rPr>
        <w:pPrChange w:id="1714" w:author="Achi Zangurashvili" w:date="2021-03-27T23:09:00Z">
          <w:pPr>
            <w:pStyle w:val="t-9-8"/>
            <w:jc w:val="both"/>
          </w:pPr>
        </w:pPrChange>
      </w:pPr>
      <w:del w:id="1715" w:author="Achi Zangurashvili" w:date="2021-03-27T23:08:00Z">
        <w:r w:rsidRPr="00FB2ADB" w:rsidDel="00A87763">
          <w:rPr>
            <w:color w:val="000000"/>
            <w:lang w:val="en-GB"/>
          </w:rPr>
          <w:delText>(</w:delText>
        </w:r>
      </w:del>
      <w:r w:rsidRPr="00FB2ADB">
        <w:rPr>
          <w:color w:val="000000"/>
          <w:lang w:val="en-GB"/>
        </w:rPr>
        <w:t>5</w:t>
      </w:r>
      <w:ins w:id="1716" w:author="Achi Zangurashvili" w:date="2021-03-27T23:08:00Z">
        <w:r w:rsidR="00A87763">
          <w:rPr>
            <w:color w:val="000000"/>
            <w:lang w:val="en-GB"/>
          </w:rPr>
          <w:t>.</w:t>
        </w:r>
      </w:ins>
      <w:del w:id="1717" w:author="Achi Zangurashvili" w:date="2021-03-27T23:08:00Z">
        <w:r w:rsidRPr="00FB2ADB" w:rsidDel="00A87763">
          <w:rPr>
            <w:color w:val="000000"/>
            <w:lang w:val="en-GB"/>
          </w:rPr>
          <w:delText>)</w:delText>
        </w:r>
      </w:del>
      <w:r w:rsidRPr="00FB2ADB">
        <w:rPr>
          <w:color w:val="000000"/>
          <w:lang w:val="en-GB"/>
        </w:rPr>
        <w:t xml:space="preserve"> </w:t>
      </w:r>
      <w:r w:rsidR="00C5319A" w:rsidRPr="00FB2ADB">
        <w:rPr>
          <w:color w:val="000000"/>
          <w:lang w:val="en-GB"/>
        </w:rPr>
        <w:t>Records must be legible and indelible</w:t>
      </w:r>
      <w:r w:rsidRPr="00FB2ADB">
        <w:rPr>
          <w:color w:val="000000"/>
          <w:lang w:val="en-GB"/>
        </w:rPr>
        <w:t xml:space="preserve">. </w:t>
      </w:r>
      <w:r w:rsidR="00C5319A" w:rsidRPr="00FB2ADB">
        <w:rPr>
          <w:color w:val="000000"/>
          <w:lang w:val="en-GB"/>
        </w:rPr>
        <w:t>They</w:t>
      </w:r>
      <w:r w:rsidR="00C5319A" w:rsidRPr="00FB2ADB">
        <w:rPr>
          <w:lang w:val="en-GB"/>
        </w:rPr>
        <w:t xml:space="preserve"> </w:t>
      </w:r>
      <w:r w:rsidR="00C5319A" w:rsidRPr="00FB2ADB">
        <w:rPr>
          <w:color w:val="000000"/>
          <w:lang w:val="en-GB"/>
        </w:rPr>
        <w:t>may be handwritten or transferred to another validated system, such as a computer or microfilm.</w:t>
      </w:r>
    </w:p>
    <w:p w14:paraId="275154E5" w14:textId="60CF6B6B" w:rsidR="00DA5733" w:rsidRPr="00FB2ADB" w:rsidRDefault="00DA5733">
      <w:pPr>
        <w:pStyle w:val="t-9-8"/>
        <w:ind w:firstLine="720"/>
        <w:jc w:val="both"/>
        <w:rPr>
          <w:color w:val="000000"/>
          <w:lang w:val="en-GB"/>
        </w:rPr>
        <w:pPrChange w:id="1718" w:author="Achi Zangurashvili" w:date="2021-03-27T01:28:00Z">
          <w:pPr>
            <w:pStyle w:val="t-9-8"/>
            <w:jc w:val="both"/>
          </w:pPr>
        </w:pPrChange>
      </w:pPr>
      <w:del w:id="1719" w:author="Achi Zangurashvili" w:date="2021-03-27T23:09:00Z">
        <w:r w:rsidRPr="00FB2ADB" w:rsidDel="00A87763">
          <w:rPr>
            <w:color w:val="000000"/>
            <w:lang w:val="en-GB"/>
          </w:rPr>
          <w:lastRenderedPageBreak/>
          <w:delText>(</w:delText>
        </w:r>
      </w:del>
      <w:r w:rsidRPr="00FB2ADB">
        <w:rPr>
          <w:color w:val="000000"/>
          <w:lang w:val="en-GB"/>
        </w:rPr>
        <w:t>6</w:t>
      </w:r>
      <w:ins w:id="1720" w:author="Achi Zangurashvili" w:date="2021-03-27T23:09:00Z">
        <w:r w:rsidR="00A87763">
          <w:rPr>
            <w:color w:val="000000"/>
            <w:lang w:val="en-GB"/>
          </w:rPr>
          <w:t>.</w:t>
        </w:r>
      </w:ins>
      <w:del w:id="1721" w:author="Achi Zangurashvili" w:date="2021-03-27T23:09:00Z">
        <w:r w:rsidRPr="00FB2ADB" w:rsidDel="00A87763">
          <w:rPr>
            <w:color w:val="000000"/>
            <w:lang w:val="en-GB"/>
          </w:rPr>
          <w:delText>)</w:delText>
        </w:r>
      </w:del>
      <w:r w:rsidRPr="00FB2ADB">
        <w:rPr>
          <w:color w:val="000000"/>
          <w:lang w:val="en-GB"/>
        </w:rPr>
        <w:t xml:space="preserve"> </w:t>
      </w:r>
      <w:r w:rsidR="00C5319A" w:rsidRPr="00FB2ADB">
        <w:rPr>
          <w:color w:val="000000"/>
          <w:lang w:val="en-GB"/>
        </w:rPr>
        <w:t xml:space="preserve">Without prejudice to Article </w:t>
      </w:r>
      <w:r w:rsidRPr="00FB2ADB">
        <w:rPr>
          <w:color w:val="000000"/>
          <w:lang w:val="en-GB"/>
        </w:rPr>
        <w:t>2</w:t>
      </w:r>
      <w:ins w:id="1722" w:author="Achi Zangurashvili" w:date="2021-03-27T23:24:00Z">
        <w:r w:rsidR="004538FA">
          <w:rPr>
            <w:color w:val="000000"/>
            <w:lang w:val="en-GB"/>
          </w:rPr>
          <w:t>1</w:t>
        </w:r>
      </w:ins>
      <w:del w:id="1723" w:author="Achi Zangurashvili" w:date="2021-03-25T00:07:00Z">
        <w:r w:rsidRPr="00FB2ADB" w:rsidDel="00F82978">
          <w:rPr>
            <w:color w:val="000000"/>
            <w:lang w:val="en-GB"/>
          </w:rPr>
          <w:delText>4</w:delText>
        </w:r>
      </w:del>
      <w:r w:rsidRPr="00FB2ADB">
        <w:rPr>
          <w:color w:val="000000"/>
          <w:lang w:val="en-GB"/>
        </w:rPr>
        <w:t xml:space="preserve"> </w:t>
      </w:r>
      <w:r w:rsidR="00C5319A" w:rsidRPr="00FB2ADB">
        <w:rPr>
          <w:color w:val="000000"/>
          <w:lang w:val="en-GB"/>
        </w:rPr>
        <w:t>paragraph</w:t>
      </w:r>
      <w:r w:rsidRPr="00FB2ADB">
        <w:rPr>
          <w:color w:val="000000"/>
          <w:lang w:val="en-GB"/>
        </w:rPr>
        <w:t xml:space="preserve"> 5</w:t>
      </w:r>
      <w:r w:rsidR="00C5319A" w:rsidRPr="00FB2ADB">
        <w:rPr>
          <w:color w:val="000000"/>
          <w:lang w:val="en-GB"/>
        </w:rPr>
        <w:t xml:space="preserve"> of this Ordinance</w:t>
      </w:r>
      <w:r w:rsidRPr="00FB2ADB">
        <w:rPr>
          <w:color w:val="000000"/>
          <w:lang w:val="en-GB"/>
        </w:rPr>
        <w:t xml:space="preserve">, </w:t>
      </w:r>
      <w:r w:rsidR="00C5319A" w:rsidRPr="00FB2ADB">
        <w:rPr>
          <w:color w:val="000000"/>
          <w:lang w:val="en-GB"/>
        </w:rPr>
        <w:t>all records, including raw data, which are critical to the safety and quality of the tissues shall be kept so as to ensure access to these data for at least 10 years after expiry date, clinical use or disposal</w:t>
      </w:r>
      <w:r w:rsidR="00DC23CC">
        <w:rPr>
          <w:color w:val="000000"/>
          <w:lang w:val="en-GB"/>
        </w:rPr>
        <w:t xml:space="preserve"> of tissues</w:t>
      </w:r>
      <w:r w:rsidR="00C5319A" w:rsidRPr="00FB2ADB">
        <w:rPr>
          <w:color w:val="000000"/>
          <w:lang w:val="en-GB"/>
        </w:rPr>
        <w:t>.</w:t>
      </w:r>
    </w:p>
    <w:p w14:paraId="763295EE" w14:textId="6FAD0394" w:rsidR="00DA5733" w:rsidRPr="00FB2ADB" w:rsidRDefault="00DA5733">
      <w:pPr>
        <w:pStyle w:val="t-9-8"/>
        <w:ind w:firstLine="720"/>
        <w:jc w:val="both"/>
        <w:rPr>
          <w:color w:val="000000"/>
          <w:lang w:val="en-GB"/>
        </w:rPr>
        <w:pPrChange w:id="1724" w:author="Achi Zangurashvili" w:date="2021-03-27T01:28:00Z">
          <w:pPr>
            <w:pStyle w:val="t-9-8"/>
            <w:jc w:val="both"/>
          </w:pPr>
        </w:pPrChange>
      </w:pPr>
      <w:del w:id="1725" w:author="Achi Zangurashvili" w:date="2021-03-27T23:09:00Z">
        <w:r w:rsidRPr="00FB2ADB" w:rsidDel="00A87763">
          <w:rPr>
            <w:color w:val="000000"/>
            <w:lang w:val="en-GB"/>
          </w:rPr>
          <w:delText>(</w:delText>
        </w:r>
      </w:del>
      <w:r w:rsidRPr="00FB2ADB">
        <w:rPr>
          <w:color w:val="000000"/>
          <w:lang w:val="en-GB"/>
        </w:rPr>
        <w:t>7</w:t>
      </w:r>
      <w:ins w:id="1726" w:author="Achi Zangurashvili" w:date="2021-03-27T23:09:00Z">
        <w:r w:rsidR="00A87763">
          <w:rPr>
            <w:color w:val="000000"/>
            <w:lang w:val="en-GB"/>
          </w:rPr>
          <w:t>.</w:t>
        </w:r>
      </w:ins>
      <w:del w:id="1727" w:author="Achi Zangurashvili" w:date="2021-03-27T23:09:00Z">
        <w:r w:rsidRPr="00FB2ADB" w:rsidDel="00A87763">
          <w:rPr>
            <w:color w:val="000000"/>
            <w:lang w:val="en-GB"/>
          </w:rPr>
          <w:delText>)</w:delText>
        </w:r>
      </w:del>
      <w:r w:rsidRPr="00FB2ADB">
        <w:rPr>
          <w:color w:val="000000"/>
          <w:lang w:val="en-GB"/>
        </w:rPr>
        <w:t xml:space="preserve"> </w:t>
      </w:r>
      <w:r w:rsidR="00C5319A" w:rsidRPr="00FB2ADB">
        <w:rPr>
          <w:color w:val="000000"/>
          <w:lang w:val="en-GB"/>
        </w:rPr>
        <w:t>Records must be in accordance with Article</w:t>
      </w:r>
      <w:r w:rsidRPr="00FB2ADB">
        <w:rPr>
          <w:color w:val="000000"/>
          <w:lang w:val="en-GB"/>
        </w:rPr>
        <w:t xml:space="preserve"> 9</w:t>
      </w:r>
      <w:r w:rsidR="00C5319A" w:rsidRPr="00FB2ADB">
        <w:rPr>
          <w:color w:val="000000"/>
          <w:lang w:val="en-GB"/>
        </w:rPr>
        <w:t xml:space="preserve"> of the Act.</w:t>
      </w:r>
      <w:r w:rsidRPr="00FB2ADB">
        <w:rPr>
          <w:color w:val="000000"/>
          <w:lang w:val="en-GB"/>
        </w:rPr>
        <w:t xml:space="preserve"> </w:t>
      </w:r>
      <w:r w:rsidR="00346C2C" w:rsidRPr="00FB2ADB">
        <w:rPr>
          <w:color w:val="000000"/>
          <w:lang w:val="en-GB"/>
        </w:rPr>
        <w:t>Access to data and registers must be restricted to persons authorised by the responsible person, and to the competent authority for the purpose of inspection.</w:t>
      </w:r>
    </w:p>
    <w:p w14:paraId="0DAEB9E9" w14:textId="675BDE5E" w:rsidR="00DA5733" w:rsidRPr="00F82978" w:rsidRDefault="00420B76" w:rsidP="00DA5733">
      <w:pPr>
        <w:pStyle w:val="clanak"/>
        <w:rPr>
          <w:b/>
          <w:color w:val="000000"/>
          <w:lang w:val="en-GB"/>
          <w:rPrChange w:id="1728" w:author="Achi Zangurashvili" w:date="2021-03-25T00:08:00Z">
            <w:rPr>
              <w:color w:val="000000"/>
              <w:lang w:val="en-GB"/>
            </w:rPr>
          </w:rPrChange>
        </w:rPr>
      </w:pPr>
      <w:r w:rsidRPr="00F82978">
        <w:rPr>
          <w:b/>
          <w:color w:val="000000"/>
          <w:lang w:val="en-GB"/>
          <w:rPrChange w:id="1729" w:author="Achi Zangurashvili" w:date="2021-03-25T00:08:00Z">
            <w:rPr>
              <w:color w:val="000000"/>
              <w:lang w:val="en-GB"/>
            </w:rPr>
          </w:rPrChange>
        </w:rPr>
        <w:t>Article</w:t>
      </w:r>
      <w:r w:rsidR="00346C2C" w:rsidRPr="00F82978">
        <w:rPr>
          <w:b/>
          <w:color w:val="000000"/>
          <w:lang w:val="en-GB"/>
          <w:rPrChange w:id="1730" w:author="Achi Zangurashvili" w:date="2021-03-25T00:08:00Z">
            <w:rPr>
              <w:color w:val="000000"/>
              <w:lang w:val="en-GB"/>
            </w:rPr>
          </w:rPrChange>
        </w:rPr>
        <w:t xml:space="preserve"> 3</w:t>
      </w:r>
      <w:ins w:id="1731" w:author="Achi Zangurashvili" w:date="2021-03-27T23:30:00Z">
        <w:r w:rsidR="004538FA">
          <w:rPr>
            <w:b/>
            <w:color w:val="000000"/>
            <w:lang w:val="en-GB"/>
          </w:rPr>
          <w:t>6</w:t>
        </w:r>
      </w:ins>
      <w:ins w:id="1732" w:author="Achi Zangurashvili" w:date="2021-03-25T00:08:00Z">
        <w:r w:rsidR="00F82978" w:rsidRPr="00F82978">
          <w:rPr>
            <w:b/>
            <w:color w:val="000000"/>
            <w:lang w:val="en-GB"/>
            <w:rPrChange w:id="1733" w:author="Achi Zangurashvili" w:date="2021-03-25T00:08:00Z">
              <w:rPr>
                <w:color w:val="000000"/>
                <w:lang w:val="en-GB"/>
              </w:rPr>
            </w:rPrChange>
          </w:rPr>
          <w:t>. Audit system</w:t>
        </w:r>
      </w:ins>
      <w:del w:id="1734" w:author="Achi Zangurashvili" w:date="2021-03-25T00:08:00Z">
        <w:r w:rsidR="00346C2C" w:rsidRPr="00F82978" w:rsidDel="00F82978">
          <w:rPr>
            <w:b/>
            <w:color w:val="000000"/>
            <w:lang w:val="en-GB"/>
            <w:rPrChange w:id="1735" w:author="Achi Zangurashvili" w:date="2021-03-25T00:08:00Z">
              <w:rPr>
                <w:color w:val="000000"/>
                <w:lang w:val="en-GB"/>
              </w:rPr>
            </w:rPrChange>
          </w:rPr>
          <w:delText>9</w:delText>
        </w:r>
      </w:del>
    </w:p>
    <w:p w14:paraId="031EC93C" w14:textId="4A6E977C" w:rsidR="00346C2C" w:rsidRPr="00FB2ADB" w:rsidRDefault="00DA5733">
      <w:pPr>
        <w:pStyle w:val="t-9-8"/>
        <w:ind w:firstLine="720"/>
        <w:jc w:val="both"/>
        <w:rPr>
          <w:color w:val="000000"/>
          <w:lang w:val="en-GB"/>
        </w:rPr>
        <w:pPrChange w:id="1736" w:author="Achi Zangurashvili" w:date="2021-03-27T01:28:00Z">
          <w:pPr>
            <w:pStyle w:val="t-9-8"/>
            <w:jc w:val="both"/>
          </w:pPr>
        </w:pPrChange>
      </w:pPr>
      <w:del w:id="1737" w:author="Achi Zangurashvili" w:date="2021-03-27T23:30:00Z">
        <w:r w:rsidRPr="00FB2ADB" w:rsidDel="004538FA">
          <w:rPr>
            <w:color w:val="000000"/>
            <w:lang w:val="en-GB"/>
          </w:rPr>
          <w:delText>(</w:delText>
        </w:r>
      </w:del>
      <w:r w:rsidRPr="00FB2ADB">
        <w:rPr>
          <w:color w:val="000000"/>
          <w:lang w:val="en-GB"/>
        </w:rPr>
        <w:t>1</w:t>
      </w:r>
      <w:ins w:id="1738" w:author="Achi Zangurashvili" w:date="2021-03-27T23:30:00Z">
        <w:r w:rsidR="004538FA">
          <w:rPr>
            <w:color w:val="000000"/>
            <w:lang w:val="en-GB"/>
          </w:rPr>
          <w:t>.</w:t>
        </w:r>
      </w:ins>
      <w:del w:id="1739" w:author="Achi Zangurashvili" w:date="2021-03-27T23:30:00Z">
        <w:r w:rsidRPr="00FB2ADB" w:rsidDel="004538FA">
          <w:rPr>
            <w:color w:val="000000"/>
            <w:lang w:val="en-GB"/>
          </w:rPr>
          <w:delText>)</w:delText>
        </w:r>
      </w:del>
      <w:r w:rsidRPr="00FB2ADB">
        <w:rPr>
          <w:color w:val="000000"/>
          <w:lang w:val="en-GB"/>
        </w:rPr>
        <w:t xml:space="preserve"> </w:t>
      </w:r>
      <w:r w:rsidR="00346C2C" w:rsidRPr="00FB2ADB">
        <w:rPr>
          <w:color w:val="000000"/>
          <w:lang w:val="en-GB"/>
        </w:rPr>
        <w:t xml:space="preserve">An audit system must be in place for all the activities of the tissue bank. Trained and competent persons must conduct the audit, at least every two years, in order to verify compliance with the approved protocols and the regulatory requirements. Findings and corrective actions must be documented. </w:t>
      </w:r>
    </w:p>
    <w:p w14:paraId="4F1AAF01" w14:textId="0FB65A00" w:rsidR="00346C2C" w:rsidRPr="00FB2ADB" w:rsidRDefault="00346C2C">
      <w:pPr>
        <w:pStyle w:val="t-9-8"/>
        <w:ind w:firstLine="720"/>
        <w:jc w:val="both"/>
        <w:rPr>
          <w:color w:val="000000"/>
          <w:lang w:val="en-GB"/>
        </w:rPr>
        <w:pPrChange w:id="1740" w:author="Achi Zangurashvili" w:date="2021-03-27T01:28:00Z">
          <w:pPr>
            <w:pStyle w:val="t-9-8"/>
            <w:jc w:val="both"/>
          </w:pPr>
        </w:pPrChange>
      </w:pPr>
      <w:del w:id="1741" w:author="Achi Zangurashvili" w:date="2021-03-27T23:30:00Z">
        <w:r w:rsidRPr="00FB2ADB" w:rsidDel="004538FA">
          <w:rPr>
            <w:color w:val="000000"/>
            <w:lang w:val="en-GB"/>
          </w:rPr>
          <w:delText>(</w:delText>
        </w:r>
      </w:del>
      <w:r w:rsidRPr="00FB2ADB">
        <w:rPr>
          <w:color w:val="000000"/>
          <w:lang w:val="en-GB"/>
        </w:rPr>
        <w:t>2</w:t>
      </w:r>
      <w:ins w:id="1742" w:author="Achi Zangurashvili" w:date="2021-03-27T23:30:00Z">
        <w:r w:rsidR="004538FA">
          <w:rPr>
            <w:color w:val="000000"/>
            <w:lang w:val="en-GB"/>
          </w:rPr>
          <w:t>.</w:t>
        </w:r>
      </w:ins>
      <w:del w:id="1743" w:author="Achi Zangurashvili" w:date="2021-03-27T23:30:00Z">
        <w:r w:rsidRPr="00FB2ADB" w:rsidDel="004538FA">
          <w:rPr>
            <w:color w:val="000000"/>
            <w:lang w:val="en-GB"/>
          </w:rPr>
          <w:delText>)</w:delText>
        </w:r>
      </w:del>
      <w:r w:rsidRPr="00FB2ADB">
        <w:rPr>
          <w:color w:val="000000"/>
          <w:lang w:val="en-GB"/>
        </w:rPr>
        <w:t xml:space="preserve"> Deviations from the prescribed standards of quality and safety must lead to documented investigations. Where appropriate, corrective and preventive actions must be established. The fate of non-conforming tissues must be decided in accordance with written procedures. The implementation of such procedures shall be supervised and recorded by the responsible person. All non-conforming tissues must be identified and accounted for.</w:t>
      </w:r>
    </w:p>
    <w:p w14:paraId="4DB899A6" w14:textId="1817A403" w:rsidR="00346C2C" w:rsidRPr="00FB2ADB" w:rsidRDefault="004538FA">
      <w:pPr>
        <w:pStyle w:val="t-9-8"/>
        <w:tabs>
          <w:tab w:val="left" w:pos="720"/>
        </w:tabs>
        <w:jc w:val="both"/>
        <w:rPr>
          <w:color w:val="000000"/>
          <w:lang w:val="en-GB"/>
        </w:rPr>
        <w:pPrChange w:id="1744" w:author="Achi Zangurashvili" w:date="2021-03-27T23:30:00Z">
          <w:pPr>
            <w:pStyle w:val="t-9-8"/>
            <w:tabs>
              <w:tab w:val="left" w:pos="2960"/>
            </w:tabs>
            <w:jc w:val="both"/>
          </w:pPr>
        </w:pPrChange>
      </w:pPr>
      <w:ins w:id="1745" w:author="Achi Zangurashvili" w:date="2021-03-27T23:30:00Z">
        <w:r>
          <w:rPr>
            <w:color w:val="000000"/>
            <w:lang w:val="en-GB"/>
          </w:rPr>
          <w:tab/>
        </w:r>
      </w:ins>
      <w:del w:id="1746" w:author="Achi Zangurashvili" w:date="2021-03-27T23:30:00Z">
        <w:r w:rsidR="00346C2C" w:rsidRPr="00FB2ADB" w:rsidDel="004538FA">
          <w:rPr>
            <w:color w:val="000000"/>
            <w:lang w:val="en-GB"/>
          </w:rPr>
          <w:delText>(</w:delText>
        </w:r>
      </w:del>
      <w:r w:rsidR="00346C2C" w:rsidRPr="00FB2ADB">
        <w:rPr>
          <w:color w:val="000000"/>
          <w:lang w:val="en-GB"/>
        </w:rPr>
        <w:t>3</w:t>
      </w:r>
      <w:ins w:id="1747" w:author="Achi Zangurashvili" w:date="2021-03-27T23:30:00Z">
        <w:r>
          <w:rPr>
            <w:color w:val="000000"/>
            <w:lang w:val="en-GB"/>
          </w:rPr>
          <w:t>.</w:t>
        </w:r>
      </w:ins>
      <w:del w:id="1748" w:author="Achi Zangurashvili" w:date="2021-03-27T23:30:00Z">
        <w:r w:rsidR="00346C2C" w:rsidRPr="00FB2ADB" w:rsidDel="004538FA">
          <w:rPr>
            <w:color w:val="000000"/>
            <w:lang w:val="en-GB"/>
          </w:rPr>
          <w:delText>)</w:delText>
        </w:r>
      </w:del>
      <w:r w:rsidR="00346C2C" w:rsidRPr="00FB2ADB">
        <w:rPr>
          <w:color w:val="000000"/>
          <w:lang w:val="en-GB"/>
        </w:rPr>
        <w:t xml:space="preserve"> Corrective actions must be documented, initiated and completed in a timely and effective manner. Preventive and corrective actions should be assessed for effectiveness after implementation.</w:t>
      </w:r>
    </w:p>
    <w:p w14:paraId="3DEB4F72" w14:textId="5DFBD204" w:rsidR="00346C2C" w:rsidRPr="00FB2ADB" w:rsidRDefault="00346C2C">
      <w:pPr>
        <w:pStyle w:val="t-9-8"/>
        <w:ind w:firstLine="720"/>
        <w:jc w:val="both"/>
        <w:rPr>
          <w:color w:val="000000"/>
          <w:lang w:val="en-GB"/>
        </w:rPr>
        <w:pPrChange w:id="1749" w:author="Achi Zangurashvili" w:date="2021-03-27T01:28:00Z">
          <w:pPr>
            <w:pStyle w:val="t-9-8"/>
            <w:jc w:val="both"/>
          </w:pPr>
        </w:pPrChange>
      </w:pPr>
      <w:del w:id="1750" w:author="Achi Zangurashvili" w:date="2021-03-27T23:30:00Z">
        <w:r w:rsidRPr="00FB2ADB" w:rsidDel="004538FA">
          <w:rPr>
            <w:color w:val="000000"/>
            <w:lang w:val="en-GB"/>
          </w:rPr>
          <w:delText>(</w:delText>
        </w:r>
      </w:del>
      <w:r w:rsidRPr="00FB2ADB">
        <w:rPr>
          <w:color w:val="000000"/>
          <w:lang w:val="en-GB"/>
        </w:rPr>
        <w:t>4</w:t>
      </w:r>
      <w:ins w:id="1751" w:author="Achi Zangurashvili" w:date="2021-03-27T23:30:00Z">
        <w:r w:rsidR="004538FA">
          <w:rPr>
            <w:color w:val="000000"/>
            <w:lang w:val="en-GB"/>
          </w:rPr>
          <w:t>.</w:t>
        </w:r>
      </w:ins>
      <w:del w:id="1752" w:author="Achi Zangurashvili" w:date="2021-03-27T23:31:00Z">
        <w:r w:rsidRPr="00FB2ADB" w:rsidDel="004538FA">
          <w:rPr>
            <w:color w:val="000000"/>
            <w:lang w:val="en-GB"/>
          </w:rPr>
          <w:delText>)</w:delText>
        </w:r>
      </w:del>
      <w:r w:rsidRPr="00FB2ADB">
        <w:rPr>
          <w:color w:val="000000"/>
          <w:lang w:val="en-GB"/>
        </w:rPr>
        <w:t xml:space="preserve"> The tissue bank must have processes in place for review of the performance of the quality management system to ensure continuous and systematic improvement.</w:t>
      </w:r>
    </w:p>
    <w:p w14:paraId="07538F9A" w14:textId="659C8344" w:rsidR="00DA5733" w:rsidRPr="007D7163" w:rsidRDefault="00420B76" w:rsidP="00DA5733">
      <w:pPr>
        <w:pStyle w:val="clanak"/>
        <w:rPr>
          <w:b/>
          <w:color w:val="000000"/>
          <w:lang w:val="en-GB"/>
          <w:rPrChange w:id="1753" w:author="Achi Zangurashvili" w:date="2021-03-25T00:14:00Z">
            <w:rPr>
              <w:color w:val="000000"/>
              <w:lang w:val="en-GB"/>
            </w:rPr>
          </w:rPrChange>
        </w:rPr>
      </w:pPr>
      <w:r w:rsidRPr="007D7163">
        <w:rPr>
          <w:b/>
          <w:color w:val="000000"/>
          <w:lang w:val="en-GB"/>
          <w:rPrChange w:id="1754" w:author="Achi Zangurashvili" w:date="2021-03-25T00:14:00Z">
            <w:rPr>
              <w:color w:val="000000"/>
              <w:lang w:val="en-GB"/>
            </w:rPr>
          </w:rPrChange>
        </w:rPr>
        <w:t>Article</w:t>
      </w:r>
      <w:r w:rsidR="00346C2C" w:rsidRPr="007D7163">
        <w:rPr>
          <w:b/>
          <w:color w:val="000000"/>
          <w:lang w:val="en-GB"/>
          <w:rPrChange w:id="1755" w:author="Achi Zangurashvili" w:date="2021-03-25T00:14:00Z">
            <w:rPr>
              <w:color w:val="000000"/>
              <w:lang w:val="en-GB"/>
            </w:rPr>
          </w:rPrChange>
        </w:rPr>
        <w:t xml:space="preserve"> </w:t>
      </w:r>
      <w:ins w:id="1756" w:author="Achi Zangurashvili" w:date="2021-03-25T00:09:00Z">
        <w:r w:rsidR="00F82978" w:rsidRPr="007D7163">
          <w:rPr>
            <w:b/>
            <w:color w:val="000000"/>
            <w:lang w:val="en-GB"/>
            <w:rPrChange w:id="1757" w:author="Achi Zangurashvili" w:date="2021-03-25T00:14:00Z">
              <w:rPr>
                <w:color w:val="000000"/>
                <w:lang w:val="en-GB"/>
              </w:rPr>
            </w:rPrChange>
          </w:rPr>
          <w:t>3</w:t>
        </w:r>
      </w:ins>
      <w:ins w:id="1758" w:author="Achi Zangurashvili" w:date="2021-03-27T23:32:00Z">
        <w:r w:rsidR="002E60FF">
          <w:rPr>
            <w:b/>
            <w:color w:val="000000"/>
            <w:lang w:val="en-GB"/>
          </w:rPr>
          <w:t>7</w:t>
        </w:r>
      </w:ins>
      <w:ins w:id="1759" w:author="Achi Zangurashvili" w:date="2021-03-25T00:09:00Z">
        <w:r w:rsidR="00F82978" w:rsidRPr="007D7163">
          <w:rPr>
            <w:b/>
            <w:color w:val="000000"/>
            <w:lang w:val="en-GB"/>
            <w:rPrChange w:id="1760" w:author="Achi Zangurashvili" w:date="2021-03-25T00:14:00Z">
              <w:rPr>
                <w:color w:val="000000"/>
                <w:lang w:val="en-GB"/>
              </w:rPr>
            </w:rPrChange>
          </w:rPr>
          <w:t>.</w:t>
        </w:r>
      </w:ins>
      <w:ins w:id="1761" w:author="Achi Zangurashvili" w:date="2021-03-25T00:14:00Z">
        <w:r w:rsidR="007D7163" w:rsidRPr="007D7163">
          <w:rPr>
            <w:b/>
            <w:color w:val="000000"/>
            <w:lang w:val="en-GB"/>
            <w:rPrChange w:id="1762" w:author="Achi Zangurashvili" w:date="2021-03-25T00:14:00Z">
              <w:rPr>
                <w:color w:val="000000"/>
                <w:lang w:val="en-GB"/>
              </w:rPr>
            </w:rPrChange>
          </w:rPr>
          <w:t xml:space="preserve"> Obligations of the tissue bank upon reception of tissues</w:t>
        </w:r>
      </w:ins>
      <w:del w:id="1763" w:author="Achi Zangurashvili" w:date="2021-03-25T00:09:00Z">
        <w:r w:rsidR="00346C2C" w:rsidRPr="007D7163" w:rsidDel="00F82978">
          <w:rPr>
            <w:b/>
            <w:color w:val="000000"/>
            <w:lang w:val="en-GB"/>
            <w:rPrChange w:id="1764" w:author="Achi Zangurashvili" w:date="2021-03-25T00:14:00Z">
              <w:rPr>
                <w:color w:val="000000"/>
                <w:lang w:val="en-GB"/>
              </w:rPr>
            </w:rPrChange>
          </w:rPr>
          <w:delText>40</w:delText>
        </w:r>
      </w:del>
    </w:p>
    <w:p w14:paraId="2BB8A97D" w14:textId="35BE5973" w:rsidR="002E42CC" w:rsidRPr="00FB2ADB" w:rsidRDefault="00DA5733">
      <w:pPr>
        <w:pStyle w:val="t-9-8"/>
        <w:ind w:firstLine="720"/>
        <w:jc w:val="both"/>
        <w:rPr>
          <w:color w:val="000000"/>
          <w:lang w:val="en-GB"/>
        </w:rPr>
        <w:pPrChange w:id="1765" w:author="Achi Zangurashvili" w:date="2021-03-25T00:09:00Z">
          <w:pPr>
            <w:pStyle w:val="t-9-8"/>
            <w:jc w:val="both"/>
          </w:pPr>
        </w:pPrChange>
      </w:pPr>
      <w:del w:id="1766" w:author="Achi Zangurashvili" w:date="2021-03-25T00:09:00Z">
        <w:r w:rsidRPr="00FB2ADB" w:rsidDel="00F82978">
          <w:rPr>
            <w:color w:val="000000"/>
            <w:lang w:val="en-GB"/>
          </w:rPr>
          <w:delText>(</w:delText>
        </w:r>
      </w:del>
      <w:r w:rsidRPr="00FB2ADB">
        <w:rPr>
          <w:color w:val="000000"/>
          <w:lang w:val="en-GB"/>
        </w:rPr>
        <w:t>1</w:t>
      </w:r>
      <w:ins w:id="1767" w:author="Achi Zangurashvili" w:date="2021-03-25T00:09:00Z">
        <w:r w:rsidR="00F82978">
          <w:rPr>
            <w:color w:val="000000"/>
            <w:lang w:val="en-GB"/>
          </w:rPr>
          <w:t>.</w:t>
        </w:r>
      </w:ins>
      <w:del w:id="1768" w:author="Achi Zangurashvili" w:date="2021-03-25T00:09:00Z">
        <w:r w:rsidRPr="00FB2ADB" w:rsidDel="00F82978">
          <w:rPr>
            <w:color w:val="000000"/>
            <w:lang w:val="en-GB"/>
          </w:rPr>
          <w:delText>)</w:delText>
        </w:r>
      </w:del>
      <w:r w:rsidRPr="00FB2ADB">
        <w:rPr>
          <w:color w:val="000000"/>
          <w:lang w:val="en-GB"/>
        </w:rPr>
        <w:t xml:space="preserve"> </w:t>
      </w:r>
      <w:r w:rsidR="002E42CC" w:rsidRPr="00FB2ADB">
        <w:rPr>
          <w:color w:val="000000"/>
          <w:lang w:val="en-GB"/>
        </w:rPr>
        <w:t>Upon reception of tissues the tissue bank must verify that:</w:t>
      </w:r>
    </w:p>
    <w:p w14:paraId="664AF022" w14:textId="720F92E4" w:rsidR="002E42CC" w:rsidRPr="00FB2ADB" w:rsidRDefault="002E42CC">
      <w:pPr>
        <w:pStyle w:val="t-9-8"/>
        <w:numPr>
          <w:ilvl w:val="0"/>
          <w:numId w:val="17"/>
        </w:numPr>
        <w:ind w:left="0" w:firstLine="720"/>
        <w:jc w:val="both"/>
        <w:rPr>
          <w:color w:val="000000"/>
          <w:lang w:val="en-GB"/>
        </w:rPr>
        <w:pPrChange w:id="1769" w:author="Achi Zangurashvili" w:date="2021-03-25T00:09:00Z">
          <w:pPr>
            <w:pStyle w:val="t-9-8"/>
            <w:numPr>
              <w:numId w:val="17"/>
            </w:numPr>
            <w:ind w:left="720" w:hanging="360"/>
            <w:jc w:val="both"/>
          </w:pPr>
        </w:pPrChange>
      </w:pPr>
      <w:r w:rsidRPr="00FB2ADB">
        <w:rPr>
          <w:color w:val="000000"/>
          <w:lang w:val="en-GB"/>
        </w:rPr>
        <w:t xml:space="preserve">all tissue donors have been tested in accordance with the requirements of Article </w:t>
      </w:r>
      <w:ins w:id="1770" w:author="Achi Zangurashvili" w:date="2021-03-27T23:35:00Z">
        <w:r w:rsidR="002E60FF">
          <w:rPr>
            <w:color w:val="000000"/>
            <w:lang w:val="en-GB"/>
          </w:rPr>
          <w:t>18</w:t>
        </w:r>
      </w:ins>
      <w:del w:id="1771" w:author="Achi Zangurashvili" w:date="2021-03-27T23:35:00Z">
        <w:r w:rsidRPr="00FB2ADB" w:rsidDel="002E60FF">
          <w:rPr>
            <w:color w:val="000000"/>
            <w:lang w:val="en-GB"/>
          </w:rPr>
          <w:delText>2</w:delText>
        </w:r>
      </w:del>
      <w:del w:id="1772" w:author="Achi Zangurashvili" w:date="2021-03-25T00:09:00Z">
        <w:r w:rsidRPr="00FB2ADB" w:rsidDel="00F82978">
          <w:rPr>
            <w:color w:val="000000"/>
            <w:lang w:val="en-GB"/>
          </w:rPr>
          <w:delText>1</w:delText>
        </w:r>
      </w:del>
      <w:r w:rsidRPr="00FB2ADB">
        <w:rPr>
          <w:color w:val="000000"/>
          <w:lang w:val="en-GB"/>
        </w:rPr>
        <w:t xml:space="preserve"> and </w:t>
      </w:r>
      <w:ins w:id="1773" w:author="Achi Zangurashvili" w:date="2021-03-27T23:35:00Z">
        <w:r w:rsidR="002E60FF">
          <w:rPr>
            <w:color w:val="000000"/>
            <w:lang w:val="en-GB"/>
          </w:rPr>
          <w:t>19</w:t>
        </w:r>
      </w:ins>
      <w:del w:id="1774" w:author="Achi Zangurashvili" w:date="2021-03-27T23:35:00Z">
        <w:r w:rsidRPr="00FB2ADB" w:rsidDel="002E60FF">
          <w:rPr>
            <w:color w:val="000000"/>
            <w:lang w:val="en-GB"/>
          </w:rPr>
          <w:delText>2</w:delText>
        </w:r>
      </w:del>
      <w:del w:id="1775" w:author="Achi Zangurashvili" w:date="2021-03-25T00:09:00Z">
        <w:r w:rsidRPr="00FB2ADB" w:rsidDel="00F82978">
          <w:rPr>
            <w:color w:val="000000"/>
            <w:lang w:val="en-GB"/>
          </w:rPr>
          <w:delText>2</w:delText>
        </w:r>
      </w:del>
      <w:r w:rsidRPr="00FB2ADB">
        <w:rPr>
          <w:color w:val="000000"/>
          <w:lang w:val="en-GB"/>
        </w:rPr>
        <w:t xml:space="preserve"> of this Ordinance, that is, that appropriate samples for testing have been submitted</w:t>
      </w:r>
      <w:ins w:id="1776" w:author="Achi Zangurashvili" w:date="2021-03-25T00:13:00Z">
        <w:r w:rsidR="007D7163">
          <w:rPr>
            <w:color w:val="000000"/>
            <w:lang w:val="en-GB"/>
          </w:rPr>
          <w:t>;</w:t>
        </w:r>
      </w:ins>
      <w:del w:id="1777" w:author="Achi Zangurashvili" w:date="2021-03-25T00:13:00Z">
        <w:r w:rsidRPr="00FB2ADB" w:rsidDel="007D7163">
          <w:rPr>
            <w:color w:val="000000"/>
            <w:lang w:val="en-GB"/>
          </w:rPr>
          <w:delText>,</w:delText>
        </w:r>
      </w:del>
    </w:p>
    <w:p w14:paraId="63EB2C61" w14:textId="57205ED5" w:rsidR="002E42CC" w:rsidRPr="00FB2ADB" w:rsidRDefault="002E42CC">
      <w:pPr>
        <w:pStyle w:val="t-9-8"/>
        <w:numPr>
          <w:ilvl w:val="0"/>
          <w:numId w:val="17"/>
        </w:numPr>
        <w:ind w:left="0" w:firstLine="720"/>
        <w:jc w:val="both"/>
        <w:rPr>
          <w:color w:val="000000"/>
          <w:lang w:val="en-GB"/>
        </w:rPr>
        <w:pPrChange w:id="1778" w:author="Achi Zangurashvili" w:date="2021-03-25T00:09:00Z">
          <w:pPr>
            <w:pStyle w:val="t-9-8"/>
            <w:numPr>
              <w:numId w:val="17"/>
            </w:numPr>
            <w:ind w:left="720" w:hanging="360"/>
            <w:jc w:val="both"/>
          </w:pPr>
        </w:pPrChange>
      </w:pPr>
      <w:r w:rsidRPr="00FB2ADB">
        <w:rPr>
          <w:color w:val="000000"/>
          <w:lang w:val="en-GB"/>
        </w:rPr>
        <w:t>selection and acceptance criteria have been respected in accordance with the requirements of Articles 1</w:t>
      </w:r>
      <w:ins w:id="1779" w:author="Achi Zangurashvili" w:date="2021-03-27T23:36:00Z">
        <w:r w:rsidR="002E60FF">
          <w:rPr>
            <w:color w:val="000000"/>
            <w:lang w:val="en-GB"/>
          </w:rPr>
          <w:t>2</w:t>
        </w:r>
      </w:ins>
      <w:del w:id="1780" w:author="Achi Zangurashvili" w:date="2021-03-27T23:36:00Z">
        <w:r w:rsidRPr="00FB2ADB" w:rsidDel="002E60FF">
          <w:rPr>
            <w:color w:val="000000"/>
            <w:lang w:val="en-GB"/>
          </w:rPr>
          <w:delText>4</w:delText>
        </w:r>
      </w:del>
      <w:ins w:id="1781" w:author="Achi Zangurashvili" w:date="2021-03-25T00:10:00Z">
        <w:r w:rsidR="00F82978">
          <w:rPr>
            <w:color w:val="000000"/>
            <w:lang w:val="en-GB"/>
          </w:rPr>
          <w:t>-</w:t>
        </w:r>
      </w:ins>
      <w:del w:id="1782" w:author="Achi Zangurashvili" w:date="2021-03-25T00:10:00Z">
        <w:r w:rsidRPr="00FB2ADB" w:rsidDel="00F82978">
          <w:rPr>
            <w:color w:val="000000"/>
            <w:lang w:val="en-GB"/>
          </w:rPr>
          <w:delText xml:space="preserve">, 15, 16, 17, 18, ​​19 and </w:delText>
        </w:r>
      </w:del>
      <w:ins w:id="1783" w:author="Achi Zangurashvili" w:date="2021-03-27T23:36:00Z">
        <w:r w:rsidR="002E60FF">
          <w:rPr>
            <w:color w:val="000000"/>
            <w:lang w:val="en-GB"/>
          </w:rPr>
          <w:t>1</w:t>
        </w:r>
      </w:ins>
      <w:ins w:id="1784" w:author="Achi Zangurashvili" w:date="2021-03-27T23:45:00Z">
        <w:r w:rsidR="002F5D1B">
          <w:rPr>
            <w:color w:val="000000"/>
            <w:lang w:val="en-GB"/>
          </w:rPr>
          <w:t>7</w:t>
        </w:r>
      </w:ins>
      <w:del w:id="1785" w:author="Achi Zangurashvili" w:date="2021-03-27T23:36:00Z">
        <w:r w:rsidRPr="00FB2ADB" w:rsidDel="002E60FF">
          <w:rPr>
            <w:color w:val="000000"/>
            <w:lang w:val="en-GB"/>
          </w:rPr>
          <w:delText>20</w:delText>
        </w:r>
      </w:del>
      <w:r w:rsidRPr="00FB2ADB">
        <w:rPr>
          <w:color w:val="000000"/>
          <w:lang w:val="en-GB"/>
        </w:rPr>
        <w:t xml:space="preserve"> of this Ordinance</w:t>
      </w:r>
      <w:ins w:id="1786" w:author="Achi Zangurashvili" w:date="2021-03-25T00:13:00Z">
        <w:r w:rsidR="007D7163">
          <w:rPr>
            <w:color w:val="000000"/>
            <w:lang w:val="en-GB"/>
          </w:rPr>
          <w:t>;</w:t>
        </w:r>
      </w:ins>
      <w:del w:id="1787" w:author="Achi Zangurashvili" w:date="2021-03-25T00:13:00Z">
        <w:r w:rsidRPr="00FB2ADB" w:rsidDel="007D7163">
          <w:rPr>
            <w:color w:val="000000"/>
            <w:lang w:val="en-GB"/>
          </w:rPr>
          <w:delText>,</w:delText>
        </w:r>
      </w:del>
    </w:p>
    <w:p w14:paraId="501271E2" w14:textId="0FE2EE5E" w:rsidR="002E42CC" w:rsidRPr="00FB2ADB" w:rsidRDefault="002E42CC">
      <w:pPr>
        <w:pStyle w:val="t-9-8"/>
        <w:numPr>
          <w:ilvl w:val="0"/>
          <w:numId w:val="17"/>
        </w:numPr>
        <w:ind w:left="0" w:firstLine="720"/>
        <w:jc w:val="both"/>
        <w:rPr>
          <w:color w:val="000000"/>
          <w:lang w:val="en-GB"/>
        </w:rPr>
        <w:pPrChange w:id="1788" w:author="Achi Zangurashvili" w:date="2021-03-25T00:09:00Z">
          <w:pPr>
            <w:pStyle w:val="t-9-8"/>
            <w:numPr>
              <w:numId w:val="17"/>
            </w:numPr>
            <w:ind w:left="720" w:hanging="360"/>
            <w:jc w:val="both"/>
          </w:pPr>
        </w:pPrChange>
      </w:pPr>
      <w:r w:rsidRPr="00FB2ADB">
        <w:rPr>
          <w:color w:val="000000"/>
          <w:lang w:val="en-GB"/>
        </w:rPr>
        <w:t>documentation</w:t>
      </w:r>
      <w:r w:rsidR="00815DF6" w:rsidRPr="00FB2ADB">
        <w:rPr>
          <w:color w:val="000000"/>
          <w:lang w:val="en-GB"/>
        </w:rPr>
        <w:t xml:space="preserve"> has been submitted</w:t>
      </w:r>
      <w:r w:rsidRPr="00FB2ADB">
        <w:rPr>
          <w:color w:val="000000"/>
          <w:lang w:val="en-GB"/>
        </w:rPr>
        <w:t xml:space="preserve"> in accordance with the requirements of Article 2</w:t>
      </w:r>
      <w:ins w:id="1789" w:author="Achi Zangurashvili" w:date="2021-03-27T23:46:00Z">
        <w:r w:rsidR="002F5D1B">
          <w:rPr>
            <w:color w:val="000000"/>
            <w:lang w:val="en-GB"/>
          </w:rPr>
          <w:t>1</w:t>
        </w:r>
      </w:ins>
      <w:del w:id="1790" w:author="Achi Zangurashvili" w:date="2021-03-27T23:46:00Z">
        <w:r w:rsidRPr="00FB2ADB" w:rsidDel="002F5D1B">
          <w:rPr>
            <w:color w:val="000000"/>
            <w:lang w:val="en-GB"/>
          </w:rPr>
          <w:delText>4</w:delText>
        </w:r>
      </w:del>
      <w:r w:rsidRPr="00FB2ADB">
        <w:rPr>
          <w:color w:val="000000"/>
          <w:lang w:val="en-GB"/>
        </w:rPr>
        <w:t xml:space="preserve"> this Ordinance.</w:t>
      </w:r>
    </w:p>
    <w:p w14:paraId="6EA7D379" w14:textId="770CBC35" w:rsidR="00815DF6" w:rsidRPr="00FB2ADB" w:rsidRDefault="00DA5733">
      <w:pPr>
        <w:pStyle w:val="t-9-8"/>
        <w:ind w:firstLine="720"/>
        <w:jc w:val="both"/>
        <w:rPr>
          <w:color w:val="000000"/>
          <w:lang w:val="en-GB"/>
        </w:rPr>
        <w:pPrChange w:id="1791" w:author="Achi Zangurashvili" w:date="2021-03-25T00:09:00Z">
          <w:pPr>
            <w:pStyle w:val="t-9-8"/>
            <w:jc w:val="both"/>
          </w:pPr>
        </w:pPrChange>
      </w:pPr>
      <w:del w:id="1792" w:author="Achi Zangurashvili" w:date="2021-03-25T00:14:00Z">
        <w:r w:rsidRPr="00FB2ADB" w:rsidDel="007D7163">
          <w:rPr>
            <w:color w:val="000000"/>
            <w:lang w:val="en-GB"/>
          </w:rPr>
          <w:delText>(</w:delText>
        </w:r>
      </w:del>
      <w:r w:rsidRPr="00FB2ADB">
        <w:rPr>
          <w:color w:val="000000"/>
          <w:lang w:val="en-GB"/>
        </w:rPr>
        <w:t>2</w:t>
      </w:r>
      <w:ins w:id="1793" w:author="Achi Zangurashvili" w:date="2021-03-25T00:14:00Z">
        <w:r w:rsidR="007D7163">
          <w:rPr>
            <w:color w:val="000000"/>
            <w:lang w:val="en-GB"/>
          </w:rPr>
          <w:t>.</w:t>
        </w:r>
      </w:ins>
      <w:del w:id="1794" w:author="Achi Zangurashvili" w:date="2021-03-25T00:14:00Z">
        <w:r w:rsidRPr="00FB2ADB" w:rsidDel="007D7163">
          <w:rPr>
            <w:color w:val="000000"/>
            <w:lang w:val="en-GB"/>
          </w:rPr>
          <w:delText>)</w:delText>
        </w:r>
      </w:del>
      <w:r w:rsidRPr="00FB2ADB">
        <w:rPr>
          <w:color w:val="000000"/>
          <w:lang w:val="en-GB"/>
        </w:rPr>
        <w:t xml:space="preserve"> </w:t>
      </w:r>
      <w:r w:rsidR="00815DF6" w:rsidRPr="00FB2ADB">
        <w:rPr>
          <w:color w:val="000000"/>
          <w:lang w:val="en-GB"/>
        </w:rPr>
        <w:t>Upon reception of tissues the tissue bank must verify and record that the packaging of received tissues complies with the requirements referred to in Article 2</w:t>
      </w:r>
      <w:ins w:id="1795" w:author="Achi Zangurashvili" w:date="2021-03-27T23:37:00Z">
        <w:r w:rsidR="002F5D1B">
          <w:rPr>
            <w:color w:val="000000"/>
            <w:lang w:val="en-GB"/>
          </w:rPr>
          <w:t>2</w:t>
        </w:r>
      </w:ins>
      <w:del w:id="1796" w:author="Achi Zangurashvili" w:date="2021-03-25T00:11:00Z">
        <w:r w:rsidR="00815DF6" w:rsidRPr="00FB2ADB" w:rsidDel="00F82978">
          <w:rPr>
            <w:color w:val="000000"/>
            <w:lang w:val="en-GB"/>
          </w:rPr>
          <w:delText>5</w:delText>
        </w:r>
      </w:del>
      <w:r w:rsidR="00815DF6" w:rsidRPr="00FB2ADB">
        <w:rPr>
          <w:color w:val="000000"/>
          <w:lang w:val="en-GB"/>
        </w:rPr>
        <w:t xml:space="preserve"> of this Ordinance.</w:t>
      </w:r>
    </w:p>
    <w:p w14:paraId="3768CA22" w14:textId="366AAF88" w:rsidR="00815DF6" w:rsidRPr="00FB2ADB" w:rsidRDefault="00DA5733">
      <w:pPr>
        <w:pStyle w:val="t-9-8"/>
        <w:ind w:firstLine="720"/>
        <w:jc w:val="both"/>
        <w:rPr>
          <w:color w:val="000000"/>
          <w:lang w:val="en-GB"/>
        </w:rPr>
        <w:pPrChange w:id="1797" w:author="Achi Zangurashvili" w:date="2021-03-25T00:09:00Z">
          <w:pPr>
            <w:pStyle w:val="t-9-8"/>
            <w:jc w:val="both"/>
          </w:pPr>
        </w:pPrChange>
      </w:pPr>
      <w:del w:id="1798" w:author="Achi Zangurashvili" w:date="2021-03-25T00:14:00Z">
        <w:r w:rsidRPr="00FB2ADB" w:rsidDel="007D7163">
          <w:rPr>
            <w:color w:val="000000"/>
            <w:lang w:val="en-GB"/>
          </w:rPr>
          <w:delText>(</w:delText>
        </w:r>
      </w:del>
      <w:r w:rsidRPr="00FB2ADB">
        <w:rPr>
          <w:color w:val="000000"/>
          <w:lang w:val="en-GB"/>
        </w:rPr>
        <w:t>3</w:t>
      </w:r>
      <w:ins w:id="1799" w:author="Achi Zangurashvili" w:date="2021-03-25T00:14:00Z">
        <w:r w:rsidR="007D7163">
          <w:rPr>
            <w:color w:val="000000"/>
            <w:lang w:val="en-GB"/>
          </w:rPr>
          <w:t>.</w:t>
        </w:r>
      </w:ins>
      <w:del w:id="1800" w:author="Achi Zangurashvili" w:date="2021-03-25T00:14:00Z">
        <w:r w:rsidRPr="00FB2ADB" w:rsidDel="007D7163">
          <w:rPr>
            <w:color w:val="000000"/>
            <w:lang w:val="en-GB"/>
          </w:rPr>
          <w:delText>)</w:delText>
        </w:r>
      </w:del>
      <w:r w:rsidRPr="00FB2ADB">
        <w:rPr>
          <w:color w:val="000000"/>
          <w:lang w:val="en-GB"/>
        </w:rPr>
        <w:t xml:space="preserve"> </w:t>
      </w:r>
      <w:r w:rsidR="00815DF6" w:rsidRPr="00FB2ADB">
        <w:rPr>
          <w:color w:val="000000"/>
          <w:lang w:val="en-GB"/>
        </w:rPr>
        <w:t xml:space="preserve">All received tissues not conforming with requirements specified in paragraph 1 and 2 of this Article shall be </w:t>
      </w:r>
      <w:r w:rsidR="00567BD2">
        <w:rPr>
          <w:color w:val="000000"/>
          <w:lang w:val="en-GB"/>
        </w:rPr>
        <w:t>discarded</w:t>
      </w:r>
      <w:r w:rsidR="00815DF6" w:rsidRPr="00FB2ADB">
        <w:rPr>
          <w:color w:val="000000"/>
          <w:lang w:val="en-GB"/>
        </w:rPr>
        <w:t>.</w:t>
      </w:r>
    </w:p>
    <w:p w14:paraId="4A1F59E3" w14:textId="3714A821" w:rsidR="00815DF6" w:rsidRPr="00FB2ADB" w:rsidRDefault="007D7163">
      <w:pPr>
        <w:pStyle w:val="t-9-8"/>
        <w:ind w:firstLine="720"/>
        <w:jc w:val="both"/>
        <w:rPr>
          <w:color w:val="000000"/>
          <w:lang w:val="en-GB"/>
        </w:rPr>
        <w:pPrChange w:id="1801" w:author="Achi Zangurashvili" w:date="2021-03-25T00:09:00Z">
          <w:pPr>
            <w:pStyle w:val="t-9-8"/>
            <w:jc w:val="both"/>
          </w:pPr>
        </w:pPrChange>
      </w:pPr>
      <w:ins w:id="1802" w:author="Achi Zangurashvili" w:date="2021-03-25T00:14:00Z">
        <w:r>
          <w:rPr>
            <w:color w:val="000000"/>
            <w:lang w:val="en-GB"/>
          </w:rPr>
          <w:t xml:space="preserve">4. </w:t>
        </w:r>
      </w:ins>
      <w:r w:rsidR="00815DF6" w:rsidRPr="00FB2ADB">
        <w:rPr>
          <w:color w:val="000000"/>
          <w:lang w:val="en-GB"/>
        </w:rPr>
        <w:t>Acceptance or rejection of received tissues and cells must be documented.</w:t>
      </w:r>
    </w:p>
    <w:p w14:paraId="2FC823A5" w14:textId="7339F65A" w:rsidR="00815DF6" w:rsidRPr="00FB2ADB" w:rsidRDefault="007D7163">
      <w:pPr>
        <w:pStyle w:val="t-9-8"/>
        <w:ind w:firstLine="720"/>
        <w:jc w:val="both"/>
        <w:rPr>
          <w:color w:val="000000"/>
          <w:lang w:val="en-GB"/>
        </w:rPr>
        <w:pPrChange w:id="1803" w:author="Achi Zangurashvili" w:date="2021-03-25T00:09:00Z">
          <w:pPr>
            <w:pStyle w:val="t-9-8"/>
            <w:jc w:val="both"/>
          </w:pPr>
        </w:pPrChange>
      </w:pPr>
      <w:ins w:id="1804" w:author="Achi Zangurashvili" w:date="2021-03-25T00:14:00Z">
        <w:r>
          <w:rPr>
            <w:color w:val="000000"/>
            <w:lang w:val="en-GB"/>
          </w:rPr>
          <w:t>5</w:t>
        </w:r>
      </w:ins>
      <w:del w:id="1805" w:author="Achi Zangurashvili" w:date="2021-03-25T00:14:00Z">
        <w:r w:rsidR="00DA5733" w:rsidRPr="00FB2ADB" w:rsidDel="007D7163">
          <w:rPr>
            <w:color w:val="000000"/>
            <w:lang w:val="en-GB"/>
          </w:rPr>
          <w:delText>(</w:delText>
        </w:r>
      </w:del>
      <w:ins w:id="1806" w:author="Achi Zangurashvili" w:date="2021-03-25T00:15:00Z">
        <w:r>
          <w:rPr>
            <w:color w:val="000000"/>
            <w:lang w:val="en-GB"/>
          </w:rPr>
          <w:t>.</w:t>
        </w:r>
      </w:ins>
      <w:del w:id="1807" w:author="Achi Zangurashvili" w:date="2021-03-25T00:14:00Z">
        <w:r w:rsidR="00DA5733" w:rsidRPr="00FB2ADB" w:rsidDel="007D7163">
          <w:rPr>
            <w:color w:val="000000"/>
            <w:lang w:val="en-GB"/>
          </w:rPr>
          <w:delText>4)</w:delText>
        </w:r>
      </w:del>
      <w:r w:rsidR="00DA5733" w:rsidRPr="00FB2ADB">
        <w:rPr>
          <w:color w:val="000000"/>
          <w:lang w:val="en-GB"/>
        </w:rPr>
        <w:t xml:space="preserve"> </w:t>
      </w:r>
      <w:r w:rsidR="00DC23CC">
        <w:rPr>
          <w:color w:val="000000"/>
          <w:lang w:val="en-GB"/>
        </w:rPr>
        <w:t>The</w:t>
      </w:r>
      <w:r w:rsidR="00815DF6" w:rsidRPr="00FB2ADB">
        <w:rPr>
          <w:color w:val="000000"/>
          <w:lang w:val="en-GB"/>
        </w:rPr>
        <w:t xml:space="preserve"> tissue bank must verify that tissues have been marked correctly in each document. Each delivery or batch of tissues shall be assigned a unique identification number in accordance with Article </w:t>
      </w:r>
      <w:ins w:id="1808" w:author="Achi Zangurashvili" w:date="2021-03-27T23:38:00Z">
        <w:r w:rsidR="002F5D1B">
          <w:rPr>
            <w:color w:val="000000"/>
            <w:lang w:val="en-GB"/>
          </w:rPr>
          <w:t>20</w:t>
        </w:r>
      </w:ins>
      <w:del w:id="1809" w:author="Achi Zangurashvili" w:date="2021-03-27T23:38:00Z">
        <w:r w:rsidR="00815DF6" w:rsidRPr="00FB2ADB" w:rsidDel="002E60FF">
          <w:rPr>
            <w:color w:val="000000"/>
            <w:lang w:val="en-GB"/>
          </w:rPr>
          <w:delText>2</w:delText>
        </w:r>
      </w:del>
      <w:del w:id="1810" w:author="Achi Zangurashvili" w:date="2021-03-25T00:13:00Z">
        <w:r w:rsidR="00815DF6" w:rsidRPr="00FB2ADB" w:rsidDel="00F82978">
          <w:rPr>
            <w:color w:val="000000"/>
            <w:lang w:val="en-GB"/>
          </w:rPr>
          <w:delText>3</w:delText>
        </w:r>
      </w:del>
      <w:r w:rsidR="00815DF6" w:rsidRPr="00FB2ADB">
        <w:rPr>
          <w:color w:val="000000"/>
          <w:lang w:val="en-GB"/>
        </w:rPr>
        <w:t>, paragraphs 8 and 9 of this Ordinance.</w:t>
      </w:r>
    </w:p>
    <w:p w14:paraId="2C0C440A" w14:textId="0FAC1D22" w:rsidR="00DA5733" w:rsidRPr="007D7163" w:rsidDel="00E62C1A" w:rsidRDefault="00420B76" w:rsidP="00DA5733">
      <w:pPr>
        <w:pStyle w:val="clanak"/>
        <w:rPr>
          <w:del w:id="1811" w:author="Achi Zangurashvili" w:date="2021-03-28T00:06:00Z"/>
          <w:b/>
          <w:color w:val="000000"/>
          <w:lang w:val="en-GB"/>
          <w:rPrChange w:id="1812" w:author="Achi Zangurashvili" w:date="2021-03-25T00:15:00Z">
            <w:rPr>
              <w:del w:id="1813" w:author="Achi Zangurashvili" w:date="2021-03-28T00:06:00Z"/>
              <w:color w:val="000000"/>
              <w:lang w:val="en-GB"/>
            </w:rPr>
          </w:rPrChange>
        </w:rPr>
      </w:pPr>
      <w:commentRangeStart w:id="1814"/>
      <w:del w:id="1815" w:author="Achi Zangurashvili" w:date="2021-03-28T00:06:00Z">
        <w:r w:rsidRPr="007D7163" w:rsidDel="00E62C1A">
          <w:rPr>
            <w:b/>
            <w:color w:val="000000"/>
            <w:lang w:val="en-GB"/>
            <w:rPrChange w:id="1816" w:author="Achi Zangurashvili" w:date="2021-03-25T00:15:00Z">
              <w:rPr>
                <w:color w:val="000000"/>
                <w:lang w:val="en-GB"/>
              </w:rPr>
            </w:rPrChange>
          </w:rPr>
          <w:lastRenderedPageBreak/>
          <w:delText>Article</w:delText>
        </w:r>
        <w:r w:rsidR="00815DF6" w:rsidRPr="007D7163" w:rsidDel="00E62C1A">
          <w:rPr>
            <w:b/>
            <w:color w:val="000000"/>
            <w:lang w:val="en-GB"/>
            <w:rPrChange w:id="1817" w:author="Achi Zangurashvili" w:date="2021-03-25T00:15:00Z">
              <w:rPr>
                <w:color w:val="000000"/>
                <w:lang w:val="en-GB"/>
              </w:rPr>
            </w:rPrChange>
          </w:rPr>
          <w:delText xml:space="preserve"> </w:delText>
        </w:r>
      </w:del>
      <w:del w:id="1818" w:author="Achi Zangurashvili" w:date="2021-03-27T23:50:00Z">
        <w:r w:rsidR="00815DF6" w:rsidRPr="007D7163" w:rsidDel="00C905DA">
          <w:rPr>
            <w:b/>
            <w:color w:val="000000"/>
            <w:lang w:val="en-GB"/>
            <w:rPrChange w:id="1819" w:author="Achi Zangurashvili" w:date="2021-03-25T00:15:00Z">
              <w:rPr>
                <w:color w:val="000000"/>
                <w:lang w:val="en-GB"/>
              </w:rPr>
            </w:rPrChange>
          </w:rPr>
          <w:delText>4</w:delText>
        </w:r>
      </w:del>
      <w:del w:id="1820" w:author="Achi Zangurashvili" w:date="2021-03-25T00:15:00Z">
        <w:r w:rsidR="00815DF6" w:rsidRPr="007D7163" w:rsidDel="007D7163">
          <w:rPr>
            <w:b/>
            <w:color w:val="000000"/>
            <w:lang w:val="en-GB"/>
            <w:rPrChange w:id="1821" w:author="Achi Zangurashvili" w:date="2021-03-25T00:15:00Z">
              <w:rPr>
                <w:color w:val="000000"/>
                <w:lang w:val="en-GB"/>
              </w:rPr>
            </w:rPrChange>
          </w:rPr>
          <w:delText>1</w:delText>
        </w:r>
      </w:del>
    </w:p>
    <w:p w14:paraId="6D9AF7F7" w14:textId="6D5874A4" w:rsidR="00815DF6" w:rsidRPr="00FB2ADB" w:rsidRDefault="00E62C1A">
      <w:pPr>
        <w:pStyle w:val="t-9-8"/>
        <w:ind w:firstLine="720"/>
        <w:jc w:val="both"/>
        <w:rPr>
          <w:color w:val="000000"/>
          <w:lang w:val="en-GB"/>
        </w:rPr>
        <w:pPrChange w:id="1822" w:author="Achi Zangurashvili" w:date="2021-03-25T00:15:00Z">
          <w:pPr>
            <w:pStyle w:val="t-9-8"/>
            <w:jc w:val="both"/>
          </w:pPr>
        </w:pPrChange>
      </w:pPr>
      <w:ins w:id="1823" w:author="Achi Zangurashvili" w:date="2021-03-28T00:06:00Z">
        <w:r>
          <w:rPr>
            <w:color w:val="000000"/>
            <w:lang w:val="en-GB"/>
          </w:rPr>
          <w:t xml:space="preserve">6. </w:t>
        </w:r>
      </w:ins>
      <w:r w:rsidR="00815DF6" w:rsidRPr="00FB2ADB">
        <w:rPr>
          <w:color w:val="000000"/>
          <w:lang w:val="en-GB"/>
        </w:rPr>
        <w:t>Tissues must remain in quarantine until procedures related to testing and collection of donor data have been completed.</w:t>
      </w:r>
      <w:ins w:id="1824" w:author="Achi Zangurashvili" w:date="2021-03-28T00:17:00Z">
        <w:r w:rsidR="00836586">
          <w:rPr>
            <w:color w:val="000000"/>
            <w:lang w:val="en-GB"/>
          </w:rPr>
          <w:t xml:space="preserve"> </w:t>
        </w:r>
      </w:ins>
      <w:commentRangeEnd w:id="1814"/>
      <w:ins w:id="1825" w:author="Achi Zangurashvili" w:date="2021-03-28T00:18:00Z">
        <w:r w:rsidR="00F846C1">
          <w:rPr>
            <w:rStyle w:val="CommentReference"/>
            <w:rFonts w:ascii="Calibri" w:eastAsia="Calibri" w:hAnsi="Calibri"/>
          </w:rPr>
          <w:commentReference w:id="1814"/>
        </w:r>
      </w:ins>
    </w:p>
    <w:p w14:paraId="6D27B1BE" w14:textId="1C6F1A80" w:rsidR="00DA5733" w:rsidRPr="00836586" w:rsidRDefault="00420B76" w:rsidP="00DA5733">
      <w:pPr>
        <w:pStyle w:val="clanak"/>
        <w:rPr>
          <w:b/>
          <w:color w:val="000000"/>
          <w:lang w:val="en-GB"/>
          <w:rPrChange w:id="1826" w:author="Achi Zangurashvili" w:date="2021-03-28T00:15:00Z">
            <w:rPr>
              <w:color w:val="000000"/>
              <w:lang w:val="en-GB"/>
            </w:rPr>
          </w:rPrChange>
        </w:rPr>
      </w:pPr>
      <w:r w:rsidRPr="00836586">
        <w:rPr>
          <w:b/>
          <w:color w:val="000000"/>
          <w:lang w:val="en-GB"/>
          <w:rPrChange w:id="1827" w:author="Achi Zangurashvili" w:date="2021-03-28T00:15:00Z">
            <w:rPr>
              <w:color w:val="000000"/>
              <w:lang w:val="en-GB"/>
            </w:rPr>
          </w:rPrChange>
        </w:rPr>
        <w:t>Article</w:t>
      </w:r>
      <w:r w:rsidR="00BD4142" w:rsidRPr="00836586">
        <w:rPr>
          <w:b/>
          <w:color w:val="000000"/>
          <w:lang w:val="en-GB"/>
          <w:rPrChange w:id="1828" w:author="Achi Zangurashvili" w:date="2021-03-28T00:15:00Z">
            <w:rPr>
              <w:color w:val="000000"/>
              <w:lang w:val="en-GB"/>
            </w:rPr>
          </w:rPrChange>
        </w:rPr>
        <w:t xml:space="preserve"> </w:t>
      </w:r>
      <w:ins w:id="1829" w:author="Achi Zangurashvili" w:date="2021-03-27T23:52:00Z">
        <w:r w:rsidR="00243660" w:rsidRPr="00836586">
          <w:rPr>
            <w:b/>
            <w:color w:val="000000"/>
            <w:lang w:val="en-GB"/>
            <w:rPrChange w:id="1830" w:author="Achi Zangurashvili" w:date="2021-03-28T00:15:00Z">
              <w:rPr>
                <w:color w:val="000000"/>
                <w:lang w:val="en-GB"/>
              </w:rPr>
            </w:rPrChange>
          </w:rPr>
          <w:t>3</w:t>
        </w:r>
      </w:ins>
      <w:ins w:id="1831" w:author="Achi Zangurashvili" w:date="2021-03-28T00:07:00Z">
        <w:r w:rsidR="00E62C1A" w:rsidRPr="00836586">
          <w:rPr>
            <w:b/>
            <w:color w:val="000000"/>
            <w:lang w:val="en-GB"/>
            <w:rPrChange w:id="1832" w:author="Achi Zangurashvili" w:date="2021-03-28T00:15:00Z">
              <w:rPr>
                <w:color w:val="000000"/>
                <w:lang w:val="en-GB"/>
              </w:rPr>
            </w:rPrChange>
          </w:rPr>
          <w:t>8</w:t>
        </w:r>
      </w:ins>
      <w:ins w:id="1833" w:author="Achi Zangurashvili" w:date="2021-03-27T23:52:00Z">
        <w:r w:rsidR="00243660" w:rsidRPr="00836586">
          <w:rPr>
            <w:b/>
            <w:color w:val="000000"/>
            <w:lang w:val="en-GB"/>
            <w:rPrChange w:id="1834" w:author="Achi Zangurashvili" w:date="2021-03-28T00:15:00Z">
              <w:rPr>
                <w:color w:val="000000"/>
                <w:lang w:val="en-GB"/>
              </w:rPr>
            </w:rPrChange>
          </w:rPr>
          <w:t xml:space="preserve">. </w:t>
        </w:r>
      </w:ins>
      <w:ins w:id="1835" w:author="Achi Zangurashvili" w:date="2021-03-28T00:15:00Z">
        <w:r w:rsidR="00517D21" w:rsidRPr="00836586">
          <w:rPr>
            <w:b/>
            <w:color w:val="000000"/>
            <w:lang w:val="en-GB"/>
            <w:rPrChange w:id="1836" w:author="Achi Zangurashvili" w:date="2021-03-28T00:15:00Z">
              <w:rPr>
                <w:color w:val="000000"/>
                <w:lang w:val="en-GB"/>
              </w:rPr>
            </w:rPrChange>
          </w:rPr>
          <w:t>Procedures to be taken after retrieved tissue</w:t>
        </w:r>
      </w:ins>
      <w:ins w:id="1837" w:author="Achi Zangurashvili" w:date="2021-03-28T00:17:00Z">
        <w:r w:rsidR="00836586">
          <w:rPr>
            <w:b/>
            <w:color w:val="000000"/>
            <w:lang w:val="en-GB"/>
          </w:rPr>
          <w:t>s arrive at</w:t>
        </w:r>
      </w:ins>
      <w:ins w:id="1838" w:author="Achi Zangurashvili" w:date="2021-03-28T00:15:00Z">
        <w:r w:rsidR="00517D21" w:rsidRPr="00836586">
          <w:rPr>
            <w:b/>
            <w:color w:val="000000"/>
            <w:lang w:val="en-GB"/>
            <w:rPrChange w:id="1839" w:author="Achi Zangurashvili" w:date="2021-03-28T00:15:00Z">
              <w:rPr>
                <w:color w:val="000000"/>
                <w:lang w:val="en-GB"/>
              </w:rPr>
            </w:rPrChange>
          </w:rPr>
          <w:t xml:space="preserve"> the tissue bank</w:t>
        </w:r>
      </w:ins>
      <w:del w:id="1840" w:author="Achi Zangurashvili" w:date="2021-03-27T23:52:00Z">
        <w:r w:rsidR="00BD4142" w:rsidRPr="00836586" w:rsidDel="00243660">
          <w:rPr>
            <w:b/>
            <w:color w:val="000000"/>
            <w:lang w:val="en-GB"/>
            <w:rPrChange w:id="1841" w:author="Achi Zangurashvili" w:date="2021-03-28T00:15:00Z">
              <w:rPr>
                <w:color w:val="000000"/>
                <w:lang w:val="en-GB"/>
              </w:rPr>
            </w:rPrChange>
          </w:rPr>
          <w:delText>4</w:delText>
        </w:r>
      </w:del>
      <w:del w:id="1842" w:author="Achi Zangurashvili" w:date="2021-03-25T00:16:00Z">
        <w:r w:rsidR="00BD4142" w:rsidRPr="00836586" w:rsidDel="007D7163">
          <w:rPr>
            <w:b/>
            <w:color w:val="000000"/>
            <w:lang w:val="en-GB"/>
            <w:rPrChange w:id="1843" w:author="Achi Zangurashvili" w:date="2021-03-28T00:15:00Z">
              <w:rPr>
                <w:color w:val="000000"/>
                <w:lang w:val="en-GB"/>
              </w:rPr>
            </w:rPrChange>
          </w:rPr>
          <w:delText>2</w:delText>
        </w:r>
      </w:del>
    </w:p>
    <w:p w14:paraId="26DABF56" w14:textId="41C86FCA" w:rsidR="00FD49C3" w:rsidRPr="00FB2ADB" w:rsidRDefault="00DA5733">
      <w:pPr>
        <w:pStyle w:val="t-9-8"/>
        <w:ind w:firstLine="720"/>
        <w:jc w:val="both"/>
        <w:rPr>
          <w:color w:val="000000"/>
          <w:lang w:val="en-GB"/>
        </w:rPr>
        <w:pPrChange w:id="1844" w:author="Achi Zangurashvili" w:date="2021-03-27T01:29:00Z">
          <w:pPr>
            <w:pStyle w:val="t-9-8"/>
            <w:jc w:val="both"/>
          </w:pPr>
        </w:pPrChange>
      </w:pPr>
      <w:del w:id="1845" w:author="Achi Zangurashvili" w:date="2021-03-27T23:50:00Z">
        <w:r w:rsidRPr="00FB2ADB" w:rsidDel="00C905DA">
          <w:rPr>
            <w:color w:val="000000"/>
            <w:lang w:val="en-GB"/>
          </w:rPr>
          <w:delText>(</w:delText>
        </w:r>
      </w:del>
      <w:r w:rsidRPr="00FB2ADB">
        <w:rPr>
          <w:color w:val="000000"/>
          <w:lang w:val="en-GB"/>
        </w:rPr>
        <w:t>1</w:t>
      </w:r>
      <w:ins w:id="1846" w:author="Achi Zangurashvili" w:date="2021-03-27T23:50:00Z">
        <w:r w:rsidR="00C905DA">
          <w:rPr>
            <w:color w:val="000000"/>
            <w:lang w:val="en-GB"/>
          </w:rPr>
          <w:t>.</w:t>
        </w:r>
      </w:ins>
      <w:del w:id="1847" w:author="Achi Zangurashvili" w:date="2021-03-27T23:51:00Z">
        <w:r w:rsidRPr="00FB2ADB" w:rsidDel="00C905DA">
          <w:rPr>
            <w:color w:val="000000"/>
            <w:lang w:val="en-GB"/>
          </w:rPr>
          <w:delText>)</w:delText>
        </w:r>
      </w:del>
      <w:r w:rsidRPr="00FB2ADB">
        <w:rPr>
          <w:color w:val="000000"/>
          <w:lang w:val="en-GB"/>
        </w:rPr>
        <w:t xml:space="preserve"> </w:t>
      </w:r>
      <w:r w:rsidR="00FD49C3" w:rsidRPr="00FB2ADB">
        <w:rPr>
          <w:color w:val="000000"/>
          <w:lang w:val="en-GB"/>
        </w:rPr>
        <w:t>When the retrieved tissues arrive at the tissue bank, there must be documented verification that the transport conditions, packaging, labelling and associated documentation and samples meet the requirements of this Ordinance and the specifications of the receiving establishment.</w:t>
      </w:r>
    </w:p>
    <w:p w14:paraId="30EAFCB7" w14:textId="178CCA24" w:rsidR="00FD49C3" w:rsidRPr="00FB2ADB" w:rsidRDefault="00FD49C3">
      <w:pPr>
        <w:pStyle w:val="t-9-8"/>
        <w:ind w:firstLine="720"/>
        <w:jc w:val="both"/>
        <w:rPr>
          <w:color w:val="000000"/>
          <w:lang w:val="en-GB"/>
        </w:rPr>
        <w:pPrChange w:id="1848" w:author="Achi Zangurashvili" w:date="2021-03-27T01:29:00Z">
          <w:pPr>
            <w:pStyle w:val="t-9-8"/>
            <w:jc w:val="both"/>
          </w:pPr>
        </w:pPrChange>
      </w:pPr>
      <w:del w:id="1849" w:author="Achi Zangurashvili" w:date="2021-03-27T23:51:00Z">
        <w:r w:rsidRPr="00FB2ADB" w:rsidDel="00C905DA">
          <w:rPr>
            <w:color w:val="000000"/>
            <w:lang w:val="en-GB"/>
          </w:rPr>
          <w:delText>(</w:delText>
        </w:r>
      </w:del>
      <w:r w:rsidRPr="00FB2ADB">
        <w:rPr>
          <w:color w:val="000000"/>
          <w:lang w:val="en-GB"/>
        </w:rPr>
        <w:t>2</w:t>
      </w:r>
      <w:ins w:id="1850" w:author="Achi Zangurashvili" w:date="2021-03-27T23:51:00Z">
        <w:r w:rsidR="00C905DA">
          <w:rPr>
            <w:color w:val="000000"/>
            <w:lang w:val="en-GB"/>
          </w:rPr>
          <w:t>.</w:t>
        </w:r>
      </w:ins>
      <w:del w:id="1851" w:author="Achi Zangurashvili" w:date="2021-03-27T23:51:00Z">
        <w:r w:rsidRPr="00FB2ADB" w:rsidDel="00C905DA">
          <w:rPr>
            <w:color w:val="000000"/>
            <w:lang w:val="en-GB"/>
          </w:rPr>
          <w:delText>)</w:delText>
        </w:r>
      </w:del>
      <w:r w:rsidRPr="00FB2ADB">
        <w:rPr>
          <w:color w:val="000000"/>
          <w:lang w:val="en-GB"/>
        </w:rPr>
        <w:t xml:space="preserve"> The tissue received shall be quarantined until it, along with the associated documentation, has been verified as conforming to requirements referred to</w:t>
      </w:r>
      <w:r w:rsidR="00EF0A7F" w:rsidRPr="00FB2ADB">
        <w:rPr>
          <w:color w:val="000000"/>
          <w:lang w:val="en-GB"/>
        </w:rPr>
        <w:t xml:space="preserve"> in paragraph 1 of this Article</w:t>
      </w:r>
      <w:r w:rsidRPr="00FB2ADB">
        <w:rPr>
          <w:color w:val="000000"/>
          <w:lang w:val="en-GB"/>
        </w:rPr>
        <w:t>. The review of donor</w:t>
      </w:r>
      <w:r w:rsidR="00DC23CC">
        <w:rPr>
          <w:color w:val="000000"/>
          <w:lang w:val="en-GB"/>
        </w:rPr>
        <w:t xml:space="preserve"> and </w:t>
      </w:r>
      <w:r w:rsidRPr="00FB2ADB">
        <w:rPr>
          <w:color w:val="000000"/>
          <w:lang w:val="en-GB"/>
        </w:rPr>
        <w:t xml:space="preserve">procurement information </w:t>
      </w:r>
      <w:r w:rsidR="00EF0A7F" w:rsidRPr="00FB2ADB">
        <w:rPr>
          <w:color w:val="000000"/>
          <w:lang w:val="en-GB"/>
        </w:rPr>
        <w:t>shall</w:t>
      </w:r>
      <w:r w:rsidRPr="00FB2ADB">
        <w:rPr>
          <w:color w:val="000000"/>
          <w:lang w:val="en-GB"/>
        </w:rPr>
        <w:t xml:space="preserve"> be carried out by specified/authorised persons.</w:t>
      </w:r>
    </w:p>
    <w:p w14:paraId="41EDD458" w14:textId="556BA805" w:rsidR="00EF0A7F" w:rsidRPr="00FB2ADB" w:rsidRDefault="00EF0A7F">
      <w:pPr>
        <w:pStyle w:val="t-9-8"/>
        <w:ind w:firstLine="720"/>
        <w:jc w:val="both"/>
        <w:rPr>
          <w:color w:val="000000"/>
          <w:lang w:val="en-GB"/>
        </w:rPr>
        <w:pPrChange w:id="1852" w:author="Achi Zangurashvili" w:date="2021-03-27T01:29:00Z">
          <w:pPr>
            <w:pStyle w:val="t-9-8"/>
            <w:jc w:val="both"/>
          </w:pPr>
        </w:pPrChange>
      </w:pPr>
      <w:del w:id="1853" w:author="Achi Zangurashvili" w:date="2021-03-27T23:51:00Z">
        <w:r w:rsidRPr="00FB2ADB" w:rsidDel="00C905DA">
          <w:rPr>
            <w:color w:val="000000"/>
            <w:lang w:val="en-GB"/>
          </w:rPr>
          <w:delText>(</w:delText>
        </w:r>
      </w:del>
      <w:r w:rsidRPr="00FB2ADB">
        <w:rPr>
          <w:color w:val="000000"/>
          <w:lang w:val="en-GB"/>
        </w:rPr>
        <w:t>3</w:t>
      </w:r>
      <w:ins w:id="1854" w:author="Achi Zangurashvili" w:date="2021-03-27T23:51:00Z">
        <w:r w:rsidR="00C905DA">
          <w:rPr>
            <w:color w:val="000000"/>
            <w:lang w:val="en-GB"/>
          </w:rPr>
          <w:t>.</w:t>
        </w:r>
      </w:ins>
      <w:del w:id="1855" w:author="Achi Zangurashvili" w:date="2021-03-27T23:51:00Z">
        <w:r w:rsidRPr="00FB2ADB" w:rsidDel="00C905DA">
          <w:rPr>
            <w:color w:val="000000"/>
            <w:lang w:val="en-GB"/>
          </w:rPr>
          <w:delText>)</w:delText>
        </w:r>
      </w:del>
      <w:r w:rsidRPr="00FB2ADB">
        <w:rPr>
          <w:color w:val="000000"/>
          <w:lang w:val="en-GB"/>
        </w:rPr>
        <w:t xml:space="preserve"> The tissue bank must have documented </w:t>
      </w:r>
      <w:r w:rsidR="00ED06A6">
        <w:rPr>
          <w:color w:val="000000"/>
          <w:lang w:val="en-GB"/>
        </w:rPr>
        <w:t>procedures</w:t>
      </w:r>
      <w:r w:rsidRPr="00FB2ADB">
        <w:rPr>
          <w:color w:val="000000"/>
          <w:lang w:val="en-GB"/>
        </w:rPr>
        <w:t xml:space="preserve"> and specifications against which tissues</w:t>
      </w:r>
      <w:r w:rsidR="00ED06A6">
        <w:rPr>
          <w:color w:val="000000"/>
          <w:lang w:val="en-GB"/>
        </w:rPr>
        <w:t xml:space="preserve"> and</w:t>
      </w:r>
      <w:r w:rsidRPr="00FB2ADB">
        <w:rPr>
          <w:color w:val="000000"/>
          <w:lang w:val="en-GB"/>
        </w:rPr>
        <w:t xml:space="preserve"> samples, are verified. These must include the technical requirements and other criteria considered by the tissue bank to be essential for the maintenance of acceptable quality of tissues. </w:t>
      </w:r>
    </w:p>
    <w:p w14:paraId="5BF801F8" w14:textId="1E19A22F" w:rsidR="00EF0A7F" w:rsidRPr="00FB2ADB" w:rsidRDefault="00EF0A7F">
      <w:pPr>
        <w:pStyle w:val="t-9-8"/>
        <w:ind w:firstLine="720"/>
        <w:jc w:val="both"/>
        <w:rPr>
          <w:color w:val="000000"/>
          <w:lang w:val="en-GB"/>
        </w:rPr>
        <w:pPrChange w:id="1856" w:author="Achi Zangurashvili" w:date="2021-03-27T01:29:00Z">
          <w:pPr>
            <w:pStyle w:val="t-9-8"/>
            <w:jc w:val="both"/>
          </w:pPr>
        </w:pPrChange>
      </w:pPr>
      <w:del w:id="1857" w:author="Achi Zangurashvili" w:date="2021-03-27T23:51:00Z">
        <w:r w:rsidRPr="00FB2ADB" w:rsidDel="00C905DA">
          <w:rPr>
            <w:color w:val="000000"/>
            <w:lang w:val="en-GB"/>
          </w:rPr>
          <w:delText>(</w:delText>
        </w:r>
      </w:del>
      <w:r w:rsidRPr="00FB2ADB">
        <w:rPr>
          <w:color w:val="000000"/>
          <w:lang w:val="en-GB"/>
        </w:rPr>
        <w:t>4</w:t>
      </w:r>
      <w:ins w:id="1858" w:author="Achi Zangurashvili" w:date="2021-03-27T23:51:00Z">
        <w:r w:rsidR="00C905DA">
          <w:rPr>
            <w:color w:val="000000"/>
            <w:lang w:val="en-GB"/>
          </w:rPr>
          <w:t>.</w:t>
        </w:r>
      </w:ins>
      <w:del w:id="1859" w:author="Achi Zangurashvili" w:date="2021-03-27T23:51:00Z">
        <w:r w:rsidRPr="00FB2ADB" w:rsidDel="00C905DA">
          <w:rPr>
            <w:color w:val="000000"/>
            <w:lang w:val="en-GB"/>
          </w:rPr>
          <w:delText>)</w:delText>
        </w:r>
      </w:del>
      <w:r w:rsidRPr="00FB2ADB">
        <w:rPr>
          <w:color w:val="000000"/>
          <w:lang w:val="en-GB"/>
        </w:rPr>
        <w:t xml:space="preserve"> The tissue bank must have documented procedures for the management and segregation of non-conforming consignments, or those with incomplete test results. Such procedures must ensure that there is no risk of contamination of other tissues.</w:t>
      </w:r>
    </w:p>
    <w:p w14:paraId="5470644E" w14:textId="586F9ACC" w:rsidR="00EF0A7F" w:rsidRPr="00FB2ADB" w:rsidRDefault="00DA5733">
      <w:pPr>
        <w:pStyle w:val="t-9-8"/>
        <w:ind w:firstLine="720"/>
        <w:jc w:val="both"/>
        <w:rPr>
          <w:color w:val="000000"/>
          <w:lang w:val="en-GB"/>
        </w:rPr>
        <w:pPrChange w:id="1860" w:author="Achi Zangurashvili" w:date="2021-03-27T01:29:00Z">
          <w:pPr>
            <w:pStyle w:val="t-9-8"/>
            <w:jc w:val="both"/>
          </w:pPr>
        </w:pPrChange>
      </w:pPr>
      <w:del w:id="1861" w:author="Achi Zangurashvili" w:date="2021-03-27T23:51:00Z">
        <w:r w:rsidRPr="00FB2ADB" w:rsidDel="00C905DA">
          <w:rPr>
            <w:color w:val="000000"/>
            <w:lang w:val="en-GB"/>
          </w:rPr>
          <w:delText>(</w:delText>
        </w:r>
      </w:del>
      <w:r w:rsidRPr="00FB2ADB">
        <w:rPr>
          <w:color w:val="000000"/>
          <w:lang w:val="en-GB"/>
        </w:rPr>
        <w:t>5</w:t>
      </w:r>
      <w:ins w:id="1862" w:author="Achi Zangurashvili" w:date="2021-03-27T23:51:00Z">
        <w:r w:rsidR="00C905DA">
          <w:rPr>
            <w:color w:val="000000"/>
            <w:lang w:val="en-GB"/>
          </w:rPr>
          <w:t>.</w:t>
        </w:r>
      </w:ins>
      <w:del w:id="1863" w:author="Achi Zangurashvili" w:date="2021-03-27T23:51:00Z">
        <w:r w:rsidRPr="00FB2ADB" w:rsidDel="00C905DA">
          <w:rPr>
            <w:color w:val="000000"/>
            <w:lang w:val="en-GB"/>
          </w:rPr>
          <w:delText>)</w:delText>
        </w:r>
      </w:del>
      <w:r w:rsidRPr="00FB2ADB">
        <w:rPr>
          <w:color w:val="000000"/>
          <w:lang w:val="en-GB"/>
        </w:rPr>
        <w:t xml:space="preserve"> </w:t>
      </w:r>
      <w:r w:rsidR="00EF0A7F" w:rsidRPr="00FB2ADB">
        <w:rPr>
          <w:color w:val="000000"/>
          <w:lang w:val="en-GB"/>
        </w:rPr>
        <w:t>The following data that must be registered at the tissue bank:</w:t>
      </w:r>
    </w:p>
    <w:p w14:paraId="76C4DCAC" w14:textId="4C926704" w:rsidR="00EF0A7F" w:rsidRPr="00FB2ADB" w:rsidRDefault="00EF0A7F">
      <w:pPr>
        <w:pStyle w:val="t-9-8"/>
        <w:numPr>
          <w:ilvl w:val="0"/>
          <w:numId w:val="30"/>
        </w:numPr>
        <w:ind w:left="0" w:firstLine="720"/>
        <w:jc w:val="both"/>
        <w:rPr>
          <w:color w:val="000000"/>
          <w:lang w:val="en-GB"/>
        </w:rPr>
        <w:pPrChange w:id="1864" w:author="Achi Zangurashvili" w:date="2021-03-25T00:16:00Z">
          <w:pPr>
            <w:pStyle w:val="t-9-8"/>
            <w:numPr>
              <w:numId w:val="30"/>
            </w:numPr>
            <w:ind w:left="720" w:hanging="360"/>
            <w:jc w:val="both"/>
          </w:pPr>
        </w:pPrChange>
      </w:pPr>
      <w:r w:rsidRPr="00FB2ADB">
        <w:rPr>
          <w:color w:val="000000"/>
          <w:lang w:val="en-GB"/>
        </w:rPr>
        <w:t>consent/authorisation; including the purpose for which the tissues may be used (i.e. therapeutic or research, or both therapeutic use and research) and any specific instruction</w:t>
      </w:r>
      <w:r w:rsidR="00ED06A6">
        <w:rPr>
          <w:color w:val="000000"/>
          <w:lang w:val="en-GB"/>
        </w:rPr>
        <w:t xml:space="preserve">s for disposal if the tissues </w:t>
      </w:r>
      <w:r w:rsidRPr="00FB2ADB">
        <w:rPr>
          <w:color w:val="000000"/>
          <w:lang w:val="en-GB"/>
        </w:rPr>
        <w:t>are not used for the purpose for which consent was obtained</w:t>
      </w:r>
      <w:ins w:id="1865" w:author="Achi Zangurashvili" w:date="2021-03-27T23:51:00Z">
        <w:r w:rsidR="00C905DA">
          <w:rPr>
            <w:color w:val="000000"/>
            <w:lang w:val="en-GB"/>
          </w:rPr>
          <w:t>;</w:t>
        </w:r>
      </w:ins>
      <w:del w:id="1866" w:author="Achi Zangurashvili" w:date="2021-03-27T23:51:00Z">
        <w:r w:rsidRPr="00FB2ADB" w:rsidDel="00C905DA">
          <w:rPr>
            <w:color w:val="000000"/>
            <w:lang w:val="en-GB"/>
          </w:rPr>
          <w:delText>,</w:delText>
        </w:r>
      </w:del>
    </w:p>
    <w:p w14:paraId="7952B89A" w14:textId="2786D54D" w:rsidR="00EF0A7F" w:rsidRPr="00FB2ADB" w:rsidRDefault="00EF0A7F">
      <w:pPr>
        <w:pStyle w:val="t-9-8"/>
        <w:numPr>
          <w:ilvl w:val="0"/>
          <w:numId w:val="30"/>
        </w:numPr>
        <w:ind w:left="0" w:firstLine="720"/>
        <w:jc w:val="both"/>
        <w:rPr>
          <w:color w:val="000000"/>
          <w:lang w:val="en-GB"/>
        </w:rPr>
        <w:pPrChange w:id="1867" w:author="Achi Zangurashvili" w:date="2021-03-25T00:16:00Z">
          <w:pPr>
            <w:pStyle w:val="t-9-8"/>
            <w:numPr>
              <w:numId w:val="30"/>
            </w:numPr>
            <w:ind w:left="720" w:hanging="360"/>
            <w:jc w:val="both"/>
          </w:pPr>
        </w:pPrChange>
      </w:pPr>
      <w:r w:rsidRPr="00FB2ADB">
        <w:rPr>
          <w:color w:val="000000"/>
          <w:lang w:val="en-GB"/>
        </w:rPr>
        <w:t>all required records relating to the procurement and the taking of the donor history</w:t>
      </w:r>
      <w:ins w:id="1868" w:author="Achi Zangurashvili" w:date="2021-03-27T23:51:00Z">
        <w:r w:rsidR="00C905DA">
          <w:rPr>
            <w:color w:val="000000"/>
            <w:lang w:val="en-GB"/>
          </w:rPr>
          <w:t>;</w:t>
        </w:r>
      </w:ins>
      <w:del w:id="1869" w:author="Achi Zangurashvili" w:date="2021-03-27T23:51:00Z">
        <w:r w:rsidRPr="00FB2ADB" w:rsidDel="00C905DA">
          <w:rPr>
            <w:color w:val="000000"/>
            <w:lang w:val="en-GB"/>
          </w:rPr>
          <w:delText xml:space="preserve">, </w:delText>
        </w:r>
      </w:del>
    </w:p>
    <w:p w14:paraId="7580F18A" w14:textId="7AB1C46F" w:rsidR="00EF0A7F" w:rsidRPr="00FB2ADB" w:rsidRDefault="00EF0A7F">
      <w:pPr>
        <w:pStyle w:val="t-9-8"/>
        <w:numPr>
          <w:ilvl w:val="0"/>
          <w:numId w:val="30"/>
        </w:numPr>
        <w:ind w:left="0" w:firstLine="720"/>
        <w:jc w:val="both"/>
        <w:rPr>
          <w:color w:val="000000"/>
          <w:lang w:val="en-GB"/>
        </w:rPr>
        <w:pPrChange w:id="1870" w:author="Achi Zangurashvili" w:date="2021-03-25T00:16:00Z">
          <w:pPr>
            <w:pStyle w:val="t-9-8"/>
            <w:numPr>
              <w:numId w:val="30"/>
            </w:numPr>
            <w:ind w:left="720" w:hanging="360"/>
            <w:jc w:val="both"/>
          </w:pPr>
        </w:pPrChange>
      </w:pPr>
      <w:r w:rsidRPr="00FB2ADB">
        <w:rPr>
          <w:color w:val="000000"/>
          <w:lang w:val="en-GB"/>
        </w:rPr>
        <w:t>results of physical examination, of laboratory tests and of other tests</w:t>
      </w:r>
      <w:ins w:id="1871" w:author="Achi Zangurashvili" w:date="2021-03-27T23:51:00Z">
        <w:r w:rsidR="00C905DA">
          <w:rPr>
            <w:color w:val="000000"/>
            <w:lang w:val="en-GB"/>
          </w:rPr>
          <w:t>;</w:t>
        </w:r>
      </w:ins>
      <w:del w:id="1872" w:author="Achi Zangurashvili" w:date="2021-03-27T23:51:00Z">
        <w:r w:rsidRPr="00FB2ADB" w:rsidDel="00C905DA">
          <w:rPr>
            <w:color w:val="000000"/>
            <w:lang w:val="en-GB"/>
          </w:rPr>
          <w:delText>,</w:delText>
        </w:r>
      </w:del>
    </w:p>
    <w:p w14:paraId="6EBF363D" w14:textId="10C9D1E2" w:rsidR="00EF0A7F" w:rsidRPr="00FB2ADB" w:rsidRDefault="00EF0A7F">
      <w:pPr>
        <w:pStyle w:val="t-9-8"/>
        <w:numPr>
          <w:ilvl w:val="0"/>
          <w:numId w:val="30"/>
        </w:numPr>
        <w:ind w:left="0" w:firstLine="720"/>
        <w:jc w:val="both"/>
        <w:rPr>
          <w:color w:val="000000"/>
          <w:lang w:val="en-GB"/>
        </w:rPr>
        <w:pPrChange w:id="1873" w:author="Achi Zangurashvili" w:date="2021-03-25T00:16:00Z">
          <w:pPr>
            <w:pStyle w:val="t-9-8"/>
            <w:numPr>
              <w:numId w:val="30"/>
            </w:numPr>
            <w:ind w:left="720" w:hanging="360"/>
            <w:jc w:val="both"/>
          </w:pPr>
        </w:pPrChange>
      </w:pPr>
      <w:r w:rsidRPr="00FB2ADB">
        <w:rPr>
          <w:color w:val="000000"/>
          <w:lang w:val="en-GB"/>
        </w:rPr>
        <w:t>for allogeneic donors, a properly documented review of the complete donor evaluation against the selection criteria. The evaluation shall be carried out by an authorised and trained person</w:t>
      </w:r>
      <w:ins w:id="1874" w:author="Achi Zangurashvili" w:date="2021-03-27T23:51:00Z">
        <w:r w:rsidR="00C905DA">
          <w:rPr>
            <w:color w:val="000000"/>
            <w:lang w:val="en-GB"/>
          </w:rPr>
          <w:t>;</w:t>
        </w:r>
      </w:ins>
      <w:del w:id="1875" w:author="Achi Zangurashvili" w:date="2021-03-27T23:51:00Z">
        <w:r w:rsidRPr="00FB2ADB" w:rsidDel="00C905DA">
          <w:rPr>
            <w:color w:val="000000"/>
            <w:lang w:val="en-GB"/>
          </w:rPr>
          <w:delText>,</w:delText>
        </w:r>
      </w:del>
    </w:p>
    <w:p w14:paraId="3890ACC9" w14:textId="77777777" w:rsidR="00EF0A7F" w:rsidRPr="00FB2ADB" w:rsidRDefault="00EF0A7F">
      <w:pPr>
        <w:pStyle w:val="t-9-8"/>
        <w:numPr>
          <w:ilvl w:val="0"/>
          <w:numId w:val="30"/>
        </w:numPr>
        <w:ind w:left="0" w:firstLine="720"/>
        <w:jc w:val="both"/>
        <w:rPr>
          <w:color w:val="000000"/>
          <w:lang w:val="en-GB"/>
        </w:rPr>
        <w:pPrChange w:id="1876" w:author="Achi Zangurashvili" w:date="2021-03-25T00:16:00Z">
          <w:pPr>
            <w:pStyle w:val="t-9-8"/>
            <w:numPr>
              <w:numId w:val="30"/>
            </w:numPr>
            <w:ind w:left="720" w:hanging="360"/>
            <w:jc w:val="both"/>
          </w:pPr>
        </w:pPrChange>
      </w:pPr>
      <w:r w:rsidRPr="00FB2ADB">
        <w:rPr>
          <w:color w:val="000000"/>
          <w:lang w:val="en-GB"/>
        </w:rPr>
        <w:t>in the case of tissues intended for autologous use, documentation of the possibility of medicinal allergies of the recipient.</w:t>
      </w:r>
    </w:p>
    <w:p w14:paraId="214160C8" w14:textId="6CBF1CF1" w:rsidR="00DA5733" w:rsidRPr="007D7163" w:rsidRDefault="00420B76" w:rsidP="00DA5733">
      <w:pPr>
        <w:pStyle w:val="clanak"/>
        <w:rPr>
          <w:b/>
          <w:color w:val="000000"/>
          <w:lang w:val="en-GB"/>
          <w:rPrChange w:id="1877" w:author="Achi Zangurashvili" w:date="2021-03-25T00:19:00Z">
            <w:rPr>
              <w:color w:val="000000"/>
              <w:lang w:val="en-GB"/>
            </w:rPr>
          </w:rPrChange>
        </w:rPr>
      </w:pPr>
      <w:r w:rsidRPr="007D7163">
        <w:rPr>
          <w:b/>
          <w:color w:val="000000"/>
          <w:lang w:val="en-GB"/>
          <w:rPrChange w:id="1878" w:author="Achi Zangurashvili" w:date="2021-03-25T00:19:00Z">
            <w:rPr>
              <w:color w:val="000000"/>
              <w:lang w:val="en-GB"/>
            </w:rPr>
          </w:rPrChange>
        </w:rPr>
        <w:t>Article</w:t>
      </w:r>
      <w:r w:rsidR="00EF0A7F" w:rsidRPr="007D7163">
        <w:rPr>
          <w:b/>
          <w:color w:val="000000"/>
          <w:lang w:val="en-GB"/>
          <w:rPrChange w:id="1879" w:author="Achi Zangurashvili" w:date="2021-03-25T00:19:00Z">
            <w:rPr>
              <w:color w:val="000000"/>
              <w:lang w:val="en-GB"/>
            </w:rPr>
          </w:rPrChange>
        </w:rPr>
        <w:t xml:space="preserve"> </w:t>
      </w:r>
      <w:ins w:id="1880" w:author="Achi Zangurashvili" w:date="2021-03-28T00:20:00Z">
        <w:r w:rsidR="000220FC">
          <w:rPr>
            <w:rFonts w:ascii="Sylfaen" w:hAnsi="Sylfaen"/>
            <w:b/>
            <w:color w:val="000000"/>
            <w:lang w:val="ka-GE"/>
          </w:rPr>
          <w:t>39</w:t>
        </w:r>
      </w:ins>
      <w:del w:id="1881" w:author="Achi Zangurashvili" w:date="2021-03-28T00:20:00Z">
        <w:r w:rsidR="00EF0A7F" w:rsidRPr="007D7163" w:rsidDel="000220FC">
          <w:rPr>
            <w:b/>
            <w:color w:val="000000"/>
            <w:lang w:val="en-GB"/>
            <w:rPrChange w:id="1882" w:author="Achi Zangurashvili" w:date="2021-03-25T00:19:00Z">
              <w:rPr>
                <w:color w:val="000000"/>
                <w:lang w:val="en-GB"/>
              </w:rPr>
            </w:rPrChange>
          </w:rPr>
          <w:delText>4</w:delText>
        </w:r>
      </w:del>
      <w:ins w:id="1883" w:author="Achi Zangurashvili" w:date="2021-03-25T00:17:00Z">
        <w:r w:rsidR="007D7163" w:rsidRPr="007D7163">
          <w:rPr>
            <w:b/>
            <w:color w:val="000000"/>
            <w:lang w:val="en-GB"/>
            <w:rPrChange w:id="1884" w:author="Achi Zangurashvili" w:date="2021-03-25T00:19:00Z">
              <w:rPr>
                <w:color w:val="000000"/>
                <w:lang w:val="en-GB"/>
              </w:rPr>
            </w:rPrChange>
          </w:rPr>
          <w:t xml:space="preserve">. </w:t>
        </w:r>
      </w:ins>
      <w:ins w:id="1885" w:author="Achi Zangurashvili" w:date="2021-03-28T00:28:00Z">
        <w:r w:rsidR="00FA7317" w:rsidRPr="00FA7317">
          <w:rPr>
            <w:b/>
            <w:color w:val="000000"/>
            <w:lang w:val="en-GB"/>
          </w:rPr>
          <w:t>Conditions to be met by a tissue bank when performing tissue processing and storage procedures</w:t>
        </w:r>
      </w:ins>
      <w:del w:id="1886" w:author="Achi Zangurashvili" w:date="2021-03-25T00:17:00Z">
        <w:r w:rsidR="00EF0A7F" w:rsidRPr="007D7163" w:rsidDel="007D7163">
          <w:rPr>
            <w:b/>
            <w:color w:val="000000"/>
            <w:lang w:val="en-GB"/>
            <w:rPrChange w:id="1887" w:author="Achi Zangurashvili" w:date="2021-03-25T00:19:00Z">
              <w:rPr>
                <w:color w:val="000000"/>
                <w:lang w:val="en-GB"/>
              </w:rPr>
            </w:rPrChange>
          </w:rPr>
          <w:delText>3</w:delText>
        </w:r>
      </w:del>
    </w:p>
    <w:p w14:paraId="642A9040" w14:textId="4D4FBEE6" w:rsidR="00EF0A7F" w:rsidRPr="00FB2ADB" w:rsidRDefault="00DA5733">
      <w:pPr>
        <w:pStyle w:val="t-9-8"/>
        <w:ind w:firstLine="720"/>
        <w:jc w:val="both"/>
        <w:rPr>
          <w:color w:val="000000"/>
          <w:lang w:val="en-GB"/>
        </w:rPr>
        <w:pPrChange w:id="1888" w:author="Achi Zangurashvili" w:date="2021-03-25T00:17:00Z">
          <w:pPr>
            <w:pStyle w:val="t-9-8"/>
            <w:jc w:val="both"/>
          </w:pPr>
        </w:pPrChange>
      </w:pPr>
      <w:del w:id="1889" w:author="Achi Zangurashvili" w:date="2021-03-25T00:18:00Z">
        <w:r w:rsidRPr="00FB2ADB" w:rsidDel="007D7163">
          <w:rPr>
            <w:color w:val="000000"/>
            <w:lang w:val="en-GB"/>
          </w:rPr>
          <w:delText>(</w:delText>
        </w:r>
      </w:del>
      <w:r w:rsidRPr="00FB2ADB">
        <w:rPr>
          <w:color w:val="000000"/>
          <w:lang w:val="en-GB"/>
        </w:rPr>
        <w:t>1</w:t>
      </w:r>
      <w:ins w:id="1890" w:author="Achi Zangurashvili" w:date="2021-03-25T00:18:00Z">
        <w:r w:rsidR="007D7163">
          <w:rPr>
            <w:color w:val="000000"/>
            <w:lang w:val="en-GB"/>
          </w:rPr>
          <w:t>.</w:t>
        </w:r>
      </w:ins>
      <w:del w:id="1891" w:author="Achi Zangurashvili" w:date="2021-03-25T00:18:00Z">
        <w:r w:rsidRPr="00FB2ADB" w:rsidDel="007D7163">
          <w:rPr>
            <w:color w:val="000000"/>
            <w:lang w:val="en-GB"/>
          </w:rPr>
          <w:delText>)</w:delText>
        </w:r>
      </w:del>
      <w:r w:rsidRPr="00FB2ADB">
        <w:rPr>
          <w:color w:val="000000"/>
          <w:lang w:val="en-GB"/>
        </w:rPr>
        <w:t xml:space="preserve"> </w:t>
      </w:r>
      <w:r w:rsidR="006A1DAF">
        <w:rPr>
          <w:color w:val="000000"/>
          <w:lang w:val="en-GB"/>
        </w:rPr>
        <w:t>T</w:t>
      </w:r>
      <w:r w:rsidR="00EF0A7F" w:rsidRPr="00FB2ADB">
        <w:rPr>
          <w:color w:val="000000"/>
          <w:lang w:val="en-GB"/>
        </w:rPr>
        <w:t>he tissue bank must meet the following conditions</w:t>
      </w:r>
      <w:r w:rsidR="006A1DAF" w:rsidRPr="006A1DAF">
        <w:rPr>
          <w:color w:val="000000"/>
          <w:lang w:val="en-GB"/>
        </w:rPr>
        <w:t xml:space="preserve"> </w:t>
      </w:r>
      <w:r w:rsidR="006A1DAF">
        <w:rPr>
          <w:color w:val="000000"/>
          <w:lang w:val="en-GB"/>
        </w:rPr>
        <w:t>in terms of</w:t>
      </w:r>
      <w:r w:rsidR="006A1DAF" w:rsidRPr="00FB2ADB">
        <w:rPr>
          <w:color w:val="000000"/>
          <w:lang w:val="en-GB"/>
        </w:rPr>
        <w:t xml:space="preserve"> </w:t>
      </w:r>
      <w:r w:rsidR="006A1DAF">
        <w:rPr>
          <w:color w:val="000000"/>
          <w:lang w:val="en-GB"/>
        </w:rPr>
        <w:t>tissue</w:t>
      </w:r>
      <w:r w:rsidR="006A1DAF" w:rsidRPr="00FB2ADB">
        <w:rPr>
          <w:color w:val="000000"/>
          <w:lang w:val="en-GB"/>
        </w:rPr>
        <w:t xml:space="preserve"> processing and storage </w:t>
      </w:r>
      <w:r w:rsidR="006A1DAF">
        <w:rPr>
          <w:color w:val="000000"/>
          <w:lang w:val="en-GB"/>
        </w:rPr>
        <w:t>procedures</w:t>
      </w:r>
      <w:r w:rsidR="00EF0A7F" w:rsidRPr="00FB2ADB">
        <w:rPr>
          <w:color w:val="000000"/>
          <w:lang w:val="en-GB"/>
        </w:rPr>
        <w:t>:</w:t>
      </w:r>
    </w:p>
    <w:p w14:paraId="4FECDEE9" w14:textId="10B506F8" w:rsidR="000A432A" w:rsidRPr="00FB2ADB" w:rsidRDefault="007D7163">
      <w:pPr>
        <w:pStyle w:val="t-9-8"/>
        <w:ind w:firstLine="720"/>
        <w:jc w:val="both"/>
        <w:rPr>
          <w:color w:val="000000"/>
          <w:lang w:val="en-GB"/>
        </w:rPr>
        <w:pPrChange w:id="1892" w:author="Achi Zangurashvili" w:date="2021-03-25T00:17:00Z">
          <w:pPr>
            <w:pStyle w:val="t-9-8"/>
            <w:jc w:val="both"/>
          </w:pPr>
        </w:pPrChange>
      </w:pPr>
      <w:ins w:id="1893" w:author="Achi Zangurashvili" w:date="2021-03-25T00:18:00Z">
        <w:r>
          <w:rPr>
            <w:color w:val="000000"/>
            <w:lang w:val="en-GB"/>
          </w:rPr>
          <w:t>a)</w:t>
        </w:r>
      </w:ins>
      <w:del w:id="1894" w:author="Achi Zangurashvili" w:date="2021-03-25T00:18:00Z">
        <w:r w:rsidR="00DA5733" w:rsidRPr="00FB2ADB" w:rsidDel="007D7163">
          <w:rPr>
            <w:color w:val="000000"/>
            <w:lang w:val="en-GB"/>
          </w:rPr>
          <w:delText>1.</w:delText>
        </w:r>
      </w:del>
      <w:r w:rsidR="00DA5733" w:rsidRPr="00FB2ADB">
        <w:rPr>
          <w:color w:val="000000"/>
          <w:lang w:val="en-GB"/>
        </w:rPr>
        <w:t xml:space="preserve"> </w:t>
      </w:r>
      <w:r w:rsidR="000A432A" w:rsidRPr="00FB2ADB">
        <w:rPr>
          <w:color w:val="000000"/>
          <w:lang w:val="en-GB"/>
        </w:rPr>
        <w:t xml:space="preserve">the critical processing procedures must be validated and must not render the tissues clinically ineffective or harmful to the recipient. </w:t>
      </w:r>
      <w:r w:rsidR="006A1DAF">
        <w:rPr>
          <w:color w:val="000000"/>
          <w:lang w:val="en-GB"/>
        </w:rPr>
        <w:t>The</w:t>
      </w:r>
      <w:r w:rsidR="000A432A" w:rsidRPr="00FB2ADB">
        <w:rPr>
          <w:color w:val="000000"/>
          <w:lang w:val="en-GB"/>
        </w:rPr>
        <w:t xml:space="preserve"> validation may be based on studies performed by the </w:t>
      </w:r>
      <w:r w:rsidR="006A1DAF">
        <w:rPr>
          <w:color w:val="000000"/>
          <w:lang w:val="en-GB"/>
        </w:rPr>
        <w:t>tissue bank</w:t>
      </w:r>
      <w:r w:rsidR="000A432A" w:rsidRPr="00FB2ADB">
        <w:rPr>
          <w:color w:val="000000"/>
          <w:lang w:val="en-GB"/>
        </w:rPr>
        <w:t xml:space="preserve"> itself, or on data from published studies or, for </w:t>
      </w:r>
      <w:del w:id="1895" w:author="Achi Zangurashvili" w:date="2021-03-28T00:29:00Z">
        <w:r w:rsidR="000A432A" w:rsidRPr="00FB2ADB" w:rsidDel="00143B77">
          <w:rPr>
            <w:color w:val="000000"/>
            <w:lang w:val="en-GB"/>
          </w:rPr>
          <w:delText>well established</w:delText>
        </w:r>
      </w:del>
      <w:ins w:id="1896" w:author="Achi Zangurashvili" w:date="2021-03-28T00:29:00Z">
        <w:r w:rsidR="00143B77" w:rsidRPr="00FB2ADB">
          <w:rPr>
            <w:color w:val="000000"/>
            <w:lang w:val="en-GB"/>
          </w:rPr>
          <w:t>well-established</w:t>
        </w:r>
      </w:ins>
      <w:r w:rsidR="000A432A" w:rsidRPr="00FB2ADB">
        <w:rPr>
          <w:color w:val="000000"/>
          <w:lang w:val="en-GB"/>
        </w:rPr>
        <w:t xml:space="preserve"> processing procedures, by retrospective evaluation of the clinical results for tissues supplied by the tissue bank</w:t>
      </w:r>
      <w:ins w:id="1897" w:author="Achi Zangurashvili" w:date="2021-03-28T00:28:00Z">
        <w:r w:rsidR="005E6BA6">
          <w:rPr>
            <w:color w:val="000000"/>
            <w:lang w:val="en-GB"/>
          </w:rPr>
          <w:t>;</w:t>
        </w:r>
      </w:ins>
      <w:del w:id="1898" w:author="Achi Zangurashvili" w:date="2021-03-28T00:28:00Z">
        <w:r w:rsidR="000A432A" w:rsidRPr="00FB2ADB" w:rsidDel="005E6BA6">
          <w:rPr>
            <w:color w:val="000000"/>
            <w:lang w:val="en-GB"/>
          </w:rPr>
          <w:delText>,</w:delText>
        </w:r>
      </w:del>
    </w:p>
    <w:p w14:paraId="4D306D8E" w14:textId="2663FA81" w:rsidR="000A432A" w:rsidRPr="00FB2ADB" w:rsidRDefault="007D7163">
      <w:pPr>
        <w:pStyle w:val="t-9-8"/>
        <w:ind w:firstLine="720"/>
        <w:jc w:val="both"/>
        <w:rPr>
          <w:color w:val="000000"/>
          <w:lang w:val="en-GB"/>
        </w:rPr>
        <w:pPrChange w:id="1899" w:author="Achi Zangurashvili" w:date="2021-03-25T00:17:00Z">
          <w:pPr>
            <w:pStyle w:val="t-9-8"/>
            <w:jc w:val="both"/>
          </w:pPr>
        </w:pPrChange>
      </w:pPr>
      <w:ins w:id="1900" w:author="Achi Zangurashvili" w:date="2021-03-25T00:18:00Z">
        <w:r>
          <w:rPr>
            <w:color w:val="000000"/>
            <w:lang w:val="en-GB"/>
          </w:rPr>
          <w:lastRenderedPageBreak/>
          <w:t>b)</w:t>
        </w:r>
      </w:ins>
      <w:del w:id="1901" w:author="Achi Zangurashvili" w:date="2021-03-25T00:18:00Z">
        <w:r w:rsidR="000A432A" w:rsidRPr="00FB2ADB" w:rsidDel="007D7163">
          <w:rPr>
            <w:color w:val="000000"/>
            <w:lang w:val="en-GB"/>
          </w:rPr>
          <w:delText>2.</w:delText>
        </w:r>
      </w:del>
      <w:r w:rsidR="000A432A" w:rsidRPr="00FB2ADB">
        <w:rPr>
          <w:color w:val="000000"/>
          <w:lang w:val="en-GB"/>
        </w:rPr>
        <w:t xml:space="preserve"> it has to be demonstrated that the validated process can be carried out consistently and effectively in the tissue bank environment by the </w:t>
      </w:r>
      <w:r w:rsidR="006A1DAF">
        <w:rPr>
          <w:color w:val="000000"/>
          <w:lang w:val="en-GB"/>
        </w:rPr>
        <w:t>personnel</w:t>
      </w:r>
      <w:ins w:id="1902" w:author="Achi Zangurashvili" w:date="2021-03-28T00:28:00Z">
        <w:r w:rsidR="005E6BA6">
          <w:rPr>
            <w:color w:val="000000"/>
            <w:lang w:val="en-GB"/>
          </w:rPr>
          <w:t>;</w:t>
        </w:r>
      </w:ins>
      <w:del w:id="1903" w:author="Achi Zangurashvili" w:date="2021-03-28T00:28:00Z">
        <w:r w:rsidR="000A432A" w:rsidRPr="00FB2ADB" w:rsidDel="005E6BA6">
          <w:rPr>
            <w:color w:val="000000"/>
            <w:lang w:val="en-GB"/>
          </w:rPr>
          <w:delText>.</w:delText>
        </w:r>
      </w:del>
    </w:p>
    <w:p w14:paraId="55E7C36A" w14:textId="648DF636" w:rsidR="000A432A" w:rsidRPr="00FB2ADB" w:rsidRDefault="007D7163">
      <w:pPr>
        <w:pStyle w:val="t-9-8"/>
        <w:ind w:firstLine="720"/>
        <w:jc w:val="both"/>
        <w:rPr>
          <w:color w:val="000000"/>
          <w:lang w:val="en-GB"/>
        </w:rPr>
        <w:pPrChange w:id="1904" w:author="Achi Zangurashvili" w:date="2021-03-25T00:17:00Z">
          <w:pPr>
            <w:pStyle w:val="t-9-8"/>
            <w:jc w:val="both"/>
          </w:pPr>
        </w:pPrChange>
      </w:pPr>
      <w:ins w:id="1905" w:author="Achi Zangurashvili" w:date="2021-03-25T00:18:00Z">
        <w:r>
          <w:rPr>
            <w:color w:val="000000"/>
            <w:lang w:val="en-GB"/>
          </w:rPr>
          <w:t>c)</w:t>
        </w:r>
      </w:ins>
      <w:del w:id="1906" w:author="Achi Zangurashvili" w:date="2021-03-25T00:18:00Z">
        <w:r w:rsidR="00DA5733" w:rsidRPr="00FB2ADB" w:rsidDel="007D7163">
          <w:rPr>
            <w:color w:val="000000"/>
            <w:lang w:val="en-GB"/>
          </w:rPr>
          <w:delText>3.</w:delText>
        </w:r>
      </w:del>
      <w:r w:rsidR="00DA5733" w:rsidRPr="00FB2ADB">
        <w:rPr>
          <w:color w:val="000000"/>
          <w:lang w:val="en-GB"/>
        </w:rPr>
        <w:t xml:space="preserve"> </w:t>
      </w:r>
      <w:r w:rsidR="000A432A" w:rsidRPr="00FB2ADB">
        <w:rPr>
          <w:color w:val="000000"/>
          <w:lang w:val="en-GB"/>
        </w:rPr>
        <w:t>the procedures must be documented in SOPs which must conform to the validated method</w:t>
      </w:r>
      <w:ins w:id="1907" w:author="Achi Zangurashvili" w:date="2021-03-28T00:28:00Z">
        <w:r w:rsidR="005E6BA6">
          <w:rPr>
            <w:color w:val="000000"/>
            <w:lang w:val="en-GB"/>
          </w:rPr>
          <w:t>;</w:t>
        </w:r>
      </w:ins>
      <w:del w:id="1908" w:author="Achi Zangurashvili" w:date="2021-03-28T00:28:00Z">
        <w:r w:rsidR="000A432A" w:rsidRPr="00FB2ADB" w:rsidDel="005E6BA6">
          <w:rPr>
            <w:color w:val="000000"/>
            <w:lang w:val="en-GB"/>
          </w:rPr>
          <w:delText>,</w:delText>
        </w:r>
      </w:del>
    </w:p>
    <w:p w14:paraId="3740A9C0" w14:textId="352B5D2B" w:rsidR="000A432A" w:rsidRPr="00FB2ADB" w:rsidRDefault="007D7163">
      <w:pPr>
        <w:pStyle w:val="t-9-8"/>
        <w:ind w:firstLine="720"/>
        <w:jc w:val="both"/>
        <w:rPr>
          <w:color w:val="000000"/>
          <w:lang w:val="en-GB"/>
        </w:rPr>
        <w:pPrChange w:id="1909" w:author="Achi Zangurashvili" w:date="2021-03-25T00:17:00Z">
          <w:pPr>
            <w:pStyle w:val="t-9-8"/>
            <w:jc w:val="both"/>
          </w:pPr>
        </w:pPrChange>
      </w:pPr>
      <w:ins w:id="1910" w:author="Achi Zangurashvili" w:date="2021-03-25T00:18:00Z">
        <w:r>
          <w:rPr>
            <w:color w:val="000000"/>
            <w:lang w:val="en-GB"/>
          </w:rPr>
          <w:t>d)</w:t>
        </w:r>
      </w:ins>
      <w:del w:id="1911" w:author="Achi Zangurashvili" w:date="2021-03-25T00:18:00Z">
        <w:r w:rsidR="00DA5733" w:rsidRPr="00FB2ADB" w:rsidDel="007D7163">
          <w:rPr>
            <w:color w:val="000000"/>
            <w:lang w:val="en-GB"/>
          </w:rPr>
          <w:delText>4.</w:delText>
        </w:r>
      </w:del>
      <w:r w:rsidR="00DA5733" w:rsidRPr="00FB2ADB">
        <w:rPr>
          <w:color w:val="000000"/>
          <w:lang w:val="en-GB"/>
        </w:rPr>
        <w:t xml:space="preserve"> </w:t>
      </w:r>
      <w:r w:rsidR="000A432A" w:rsidRPr="00FB2ADB">
        <w:rPr>
          <w:color w:val="000000"/>
          <w:lang w:val="en-GB"/>
        </w:rPr>
        <w:t>it must be ensured that all processes are conducted in accordance with the approved SOPs</w:t>
      </w:r>
      <w:ins w:id="1912" w:author="Achi Zangurashvili" w:date="2021-03-28T00:28:00Z">
        <w:r w:rsidR="005E6BA6">
          <w:rPr>
            <w:color w:val="000000"/>
            <w:lang w:val="en-GB"/>
          </w:rPr>
          <w:t>;</w:t>
        </w:r>
      </w:ins>
      <w:del w:id="1913" w:author="Achi Zangurashvili" w:date="2021-03-28T00:28:00Z">
        <w:r w:rsidR="000A432A" w:rsidRPr="00FB2ADB" w:rsidDel="005E6BA6">
          <w:rPr>
            <w:color w:val="000000"/>
            <w:lang w:val="en-GB"/>
          </w:rPr>
          <w:delText>,</w:delText>
        </w:r>
      </w:del>
    </w:p>
    <w:p w14:paraId="46BD0856" w14:textId="5BA21582" w:rsidR="000A432A" w:rsidRPr="00FB2ADB" w:rsidRDefault="007D7163">
      <w:pPr>
        <w:pStyle w:val="t-9-8"/>
        <w:ind w:firstLine="720"/>
        <w:jc w:val="both"/>
        <w:rPr>
          <w:color w:val="000000"/>
          <w:lang w:val="en-GB"/>
        </w:rPr>
        <w:pPrChange w:id="1914" w:author="Achi Zangurashvili" w:date="2021-03-25T00:17:00Z">
          <w:pPr>
            <w:pStyle w:val="t-9-8"/>
            <w:jc w:val="both"/>
          </w:pPr>
        </w:pPrChange>
      </w:pPr>
      <w:ins w:id="1915" w:author="Achi Zangurashvili" w:date="2021-03-25T00:18:00Z">
        <w:r>
          <w:rPr>
            <w:color w:val="000000"/>
            <w:lang w:val="en-GB"/>
          </w:rPr>
          <w:t>e)</w:t>
        </w:r>
      </w:ins>
      <w:del w:id="1916" w:author="Achi Zangurashvili" w:date="2021-03-25T00:18:00Z">
        <w:r w:rsidR="00DA5733" w:rsidRPr="00FB2ADB" w:rsidDel="007D7163">
          <w:rPr>
            <w:color w:val="000000"/>
            <w:lang w:val="en-GB"/>
          </w:rPr>
          <w:delText>5.</w:delText>
        </w:r>
      </w:del>
      <w:r w:rsidR="00DA5733" w:rsidRPr="00FB2ADB">
        <w:rPr>
          <w:color w:val="000000"/>
          <w:lang w:val="en-GB"/>
        </w:rPr>
        <w:t xml:space="preserve"> </w:t>
      </w:r>
      <w:r w:rsidR="000A432A" w:rsidRPr="00FB2ADB">
        <w:rPr>
          <w:color w:val="000000"/>
          <w:lang w:val="en-GB"/>
        </w:rPr>
        <w:t>where a microbial inactivation procedure is applied to the tissue or cells, it must be specified, documented, and validated</w:t>
      </w:r>
      <w:ins w:id="1917" w:author="Achi Zangurashvili" w:date="2021-03-28T00:28:00Z">
        <w:r w:rsidR="005E6BA6">
          <w:rPr>
            <w:color w:val="000000"/>
            <w:lang w:val="en-GB"/>
          </w:rPr>
          <w:t>;</w:t>
        </w:r>
      </w:ins>
      <w:del w:id="1918" w:author="Achi Zangurashvili" w:date="2021-03-28T00:28:00Z">
        <w:r w:rsidR="000A432A" w:rsidRPr="00FB2ADB" w:rsidDel="005E6BA6">
          <w:rPr>
            <w:color w:val="000000"/>
            <w:lang w:val="en-GB"/>
          </w:rPr>
          <w:delText>,</w:delText>
        </w:r>
      </w:del>
    </w:p>
    <w:p w14:paraId="5CF5A00F" w14:textId="742002BA" w:rsidR="00DA5733" w:rsidRPr="00FB2ADB" w:rsidRDefault="007D7163">
      <w:pPr>
        <w:pStyle w:val="t-9-8"/>
        <w:ind w:firstLine="720"/>
        <w:jc w:val="both"/>
        <w:rPr>
          <w:color w:val="000000"/>
          <w:lang w:val="en-GB"/>
        </w:rPr>
        <w:pPrChange w:id="1919" w:author="Achi Zangurashvili" w:date="2021-03-25T00:17:00Z">
          <w:pPr>
            <w:pStyle w:val="t-9-8"/>
            <w:jc w:val="both"/>
          </w:pPr>
        </w:pPrChange>
      </w:pPr>
      <w:ins w:id="1920" w:author="Achi Zangurashvili" w:date="2021-03-25T00:18:00Z">
        <w:r>
          <w:rPr>
            <w:color w:val="000000"/>
            <w:lang w:val="en-GB"/>
          </w:rPr>
          <w:t>f)</w:t>
        </w:r>
      </w:ins>
      <w:del w:id="1921" w:author="Achi Zangurashvili" w:date="2021-03-25T00:18:00Z">
        <w:r w:rsidR="00DA5733" w:rsidRPr="00FB2ADB" w:rsidDel="007D7163">
          <w:rPr>
            <w:color w:val="000000"/>
            <w:lang w:val="en-GB"/>
          </w:rPr>
          <w:delText>6.</w:delText>
        </w:r>
      </w:del>
      <w:r w:rsidR="00DA5733" w:rsidRPr="00FB2ADB">
        <w:rPr>
          <w:color w:val="000000"/>
          <w:lang w:val="en-GB"/>
        </w:rPr>
        <w:t xml:space="preserve"> </w:t>
      </w:r>
      <w:r w:rsidR="000A432A" w:rsidRPr="00FB2ADB">
        <w:rPr>
          <w:color w:val="000000"/>
          <w:lang w:val="en-GB"/>
        </w:rPr>
        <w:t>before implementing any significant change in processing, the modified process must be validated and documented</w:t>
      </w:r>
      <w:ins w:id="1922" w:author="Achi Zangurashvili" w:date="2021-03-28T00:28:00Z">
        <w:r w:rsidR="005E6BA6">
          <w:rPr>
            <w:color w:val="000000"/>
            <w:lang w:val="en-GB"/>
          </w:rPr>
          <w:t>;</w:t>
        </w:r>
      </w:ins>
      <w:del w:id="1923" w:author="Achi Zangurashvili" w:date="2021-03-28T00:28:00Z">
        <w:r w:rsidR="00DA5733" w:rsidRPr="00FB2ADB" w:rsidDel="005E6BA6">
          <w:rPr>
            <w:color w:val="000000"/>
            <w:lang w:val="en-GB"/>
          </w:rPr>
          <w:delText>,</w:delText>
        </w:r>
      </w:del>
    </w:p>
    <w:p w14:paraId="560A50F7" w14:textId="0B1585FF" w:rsidR="000A432A" w:rsidRPr="00FB2ADB" w:rsidRDefault="007D7163">
      <w:pPr>
        <w:pStyle w:val="t-9-8"/>
        <w:ind w:firstLine="720"/>
        <w:jc w:val="both"/>
        <w:rPr>
          <w:color w:val="000000"/>
          <w:lang w:val="en-GB"/>
        </w:rPr>
        <w:pPrChange w:id="1924" w:author="Achi Zangurashvili" w:date="2021-03-25T00:17:00Z">
          <w:pPr>
            <w:pStyle w:val="t-9-8"/>
            <w:jc w:val="both"/>
          </w:pPr>
        </w:pPrChange>
      </w:pPr>
      <w:ins w:id="1925" w:author="Achi Zangurashvili" w:date="2021-03-25T00:18:00Z">
        <w:r>
          <w:rPr>
            <w:color w:val="000000"/>
            <w:lang w:val="en-GB"/>
          </w:rPr>
          <w:t>g)</w:t>
        </w:r>
      </w:ins>
      <w:del w:id="1926" w:author="Achi Zangurashvili" w:date="2021-03-25T00:18:00Z">
        <w:r w:rsidR="00DA5733" w:rsidRPr="00FB2ADB" w:rsidDel="007D7163">
          <w:rPr>
            <w:color w:val="000000"/>
            <w:lang w:val="en-GB"/>
          </w:rPr>
          <w:delText>7.</w:delText>
        </w:r>
      </w:del>
      <w:r w:rsidR="00DA5733" w:rsidRPr="00FB2ADB">
        <w:rPr>
          <w:color w:val="000000"/>
          <w:lang w:val="en-GB"/>
        </w:rPr>
        <w:t xml:space="preserve"> </w:t>
      </w:r>
      <w:r w:rsidR="000A432A" w:rsidRPr="00FB2ADB">
        <w:rPr>
          <w:color w:val="000000"/>
          <w:lang w:val="en-GB"/>
        </w:rPr>
        <w:t>the processing procedures must undergo regular critical evaluation to ensure that they continue to achieve the intended results</w:t>
      </w:r>
      <w:ins w:id="1927" w:author="Achi Zangurashvili" w:date="2021-03-28T00:28:00Z">
        <w:r w:rsidR="005E6BA6">
          <w:rPr>
            <w:color w:val="000000"/>
            <w:lang w:val="en-GB"/>
          </w:rPr>
          <w:t>;</w:t>
        </w:r>
      </w:ins>
      <w:del w:id="1928" w:author="Achi Zangurashvili" w:date="2021-03-28T00:28:00Z">
        <w:r w:rsidR="000A432A" w:rsidRPr="00FB2ADB" w:rsidDel="005E6BA6">
          <w:rPr>
            <w:color w:val="000000"/>
            <w:lang w:val="en-GB"/>
          </w:rPr>
          <w:delText>,</w:delText>
        </w:r>
      </w:del>
    </w:p>
    <w:p w14:paraId="64D0F4B0" w14:textId="53C234D1" w:rsidR="00DA5733" w:rsidRPr="00FB2ADB" w:rsidRDefault="007D7163">
      <w:pPr>
        <w:pStyle w:val="t-9-8"/>
        <w:ind w:firstLine="720"/>
        <w:jc w:val="both"/>
        <w:rPr>
          <w:color w:val="000000"/>
          <w:lang w:val="en-GB"/>
        </w:rPr>
        <w:pPrChange w:id="1929" w:author="Achi Zangurashvili" w:date="2021-03-25T00:17:00Z">
          <w:pPr>
            <w:pStyle w:val="t-9-8"/>
            <w:jc w:val="both"/>
          </w:pPr>
        </w:pPrChange>
      </w:pPr>
      <w:ins w:id="1930" w:author="Achi Zangurashvili" w:date="2021-03-25T00:19:00Z">
        <w:r>
          <w:rPr>
            <w:color w:val="000000"/>
            <w:lang w:val="en-GB"/>
          </w:rPr>
          <w:t>h)</w:t>
        </w:r>
      </w:ins>
      <w:del w:id="1931" w:author="Achi Zangurashvili" w:date="2021-03-25T00:19:00Z">
        <w:r w:rsidR="00DA5733" w:rsidRPr="00FB2ADB" w:rsidDel="007D7163">
          <w:rPr>
            <w:color w:val="000000"/>
            <w:lang w:val="en-GB"/>
          </w:rPr>
          <w:delText>8.</w:delText>
        </w:r>
      </w:del>
      <w:r w:rsidR="00DA5733" w:rsidRPr="00FB2ADB">
        <w:rPr>
          <w:color w:val="000000"/>
          <w:lang w:val="en-GB"/>
        </w:rPr>
        <w:t xml:space="preserve"> </w:t>
      </w:r>
      <w:r w:rsidR="000A432A" w:rsidRPr="00FB2ADB">
        <w:rPr>
          <w:color w:val="000000"/>
          <w:lang w:val="en-GB"/>
        </w:rPr>
        <w:t>maximum storage time must be specified for each type of storage condition. The selected period must reflect</w:t>
      </w:r>
      <w:r w:rsidR="006A1DAF">
        <w:rPr>
          <w:color w:val="000000"/>
          <w:lang w:val="en-GB"/>
        </w:rPr>
        <w:t>,</w:t>
      </w:r>
      <w:r w:rsidR="000A432A" w:rsidRPr="00FB2ADB">
        <w:rPr>
          <w:color w:val="000000"/>
          <w:lang w:val="en-GB"/>
        </w:rPr>
        <w:t xml:space="preserve"> among others</w:t>
      </w:r>
      <w:r w:rsidR="006A1DAF">
        <w:rPr>
          <w:color w:val="000000"/>
          <w:lang w:val="en-GB"/>
        </w:rPr>
        <w:t>,</w:t>
      </w:r>
      <w:r w:rsidR="000A432A" w:rsidRPr="00FB2ADB">
        <w:rPr>
          <w:color w:val="000000"/>
          <w:lang w:val="en-GB"/>
        </w:rPr>
        <w:t xml:space="preserve"> possible deterioration of the required tissue properties</w:t>
      </w:r>
      <w:ins w:id="1932" w:author="Achi Zangurashvili" w:date="2021-03-28T00:28:00Z">
        <w:r w:rsidR="005E6BA6">
          <w:rPr>
            <w:color w:val="000000"/>
            <w:lang w:val="en-GB"/>
          </w:rPr>
          <w:t>;</w:t>
        </w:r>
      </w:ins>
      <w:del w:id="1933" w:author="Achi Zangurashvili" w:date="2021-03-28T00:28:00Z">
        <w:r w:rsidR="00DA5733" w:rsidRPr="00FB2ADB" w:rsidDel="005E6BA6">
          <w:rPr>
            <w:color w:val="000000"/>
            <w:lang w:val="en-GB"/>
          </w:rPr>
          <w:delText>,</w:delText>
        </w:r>
      </w:del>
    </w:p>
    <w:p w14:paraId="3F47DF6D" w14:textId="5C712412" w:rsidR="000A432A" w:rsidRPr="00FB2ADB" w:rsidRDefault="007D7163">
      <w:pPr>
        <w:pStyle w:val="t-9-8"/>
        <w:ind w:firstLine="720"/>
        <w:jc w:val="both"/>
        <w:rPr>
          <w:color w:val="000000"/>
          <w:lang w:val="en-GB"/>
        </w:rPr>
        <w:pPrChange w:id="1934" w:author="Achi Zangurashvili" w:date="2021-03-25T00:17:00Z">
          <w:pPr>
            <w:pStyle w:val="t-9-8"/>
            <w:jc w:val="both"/>
          </w:pPr>
        </w:pPrChange>
      </w:pPr>
      <w:proofErr w:type="spellStart"/>
      <w:ins w:id="1935" w:author="Achi Zangurashvili" w:date="2021-03-25T00:19:00Z">
        <w:r>
          <w:rPr>
            <w:color w:val="000000"/>
            <w:lang w:val="en-GB"/>
          </w:rPr>
          <w:t>i</w:t>
        </w:r>
        <w:proofErr w:type="spellEnd"/>
        <w:r>
          <w:rPr>
            <w:color w:val="000000"/>
            <w:lang w:val="en-GB"/>
          </w:rPr>
          <w:t>)</w:t>
        </w:r>
      </w:ins>
      <w:del w:id="1936" w:author="Achi Zangurashvili" w:date="2021-03-25T00:19:00Z">
        <w:r w:rsidR="00DA5733" w:rsidRPr="00FB2ADB" w:rsidDel="007D7163">
          <w:rPr>
            <w:color w:val="000000"/>
            <w:lang w:val="en-GB"/>
          </w:rPr>
          <w:delText>9.</w:delText>
        </w:r>
      </w:del>
      <w:r w:rsidR="00DA5733" w:rsidRPr="00FB2ADB">
        <w:rPr>
          <w:color w:val="000000"/>
          <w:lang w:val="en-GB"/>
        </w:rPr>
        <w:t xml:space="preserve"> </w:t>
      </w:r>
      <w:r w:rsidR="000A432A" w:rsidRPr="00FB2ADB">
        <w:rPr>
          <w:color w:val="000000"/>
          <w:lang w:val="en-GB"/>
        </w:rPr>
        <w:t>there must be a system of inventory hold for tissues to ensure that they cannot be released until all r</w:t>
      </w:r>
      <w:r w:rsidR="008D6DA1">
        <w:rPr>
          <w:color w:val="000000"/>
          <w:lang w:val="en-GB"/>
        </w:rPr>
        <w:t>equirements laid down in the Law</w:t>
      </w:r>
      <w:r w:rsidR="000A432A" w:rsidRPr="00FB2ADB">
        <w:rPr>
          <w:color w:val="000000"/>
          <w:lang w:val="en-GB"/>
        </w:rPr>
        <w:t xml:space="preserve"> and </w:t>
      </w:r>
      <w:r w:rsidR="008D6DA1">
        <w:rPr>
          <w:color w:val="000000"/>
          <w:lang w:val="en-GB"/>
        </w:rPr>
        <w:t>ordinances adopted under the Law</w:t>
      </w:r>
      <w:r w:rsidR="000A432A" w:rsidRPr="00FB2ADB">
        <w:rPr>
          <w:color w:val="000000"/>
          <w:lang w:val="en-GB"/>
        </w:rPr>
        <w:t xml:space="preserve"> have been satisfied</w:t>
      </w:r>
      <w:ins w:id="1937" w:author="Achi Zangurashvili" w:date="2021-03-28T00:28:00Z">
        <w:r w:rsidR="005E6BA6">
          <w:rPr>
            <w:color w:val="000000"/>
            <w:lang w:val="en-GB"/>
          </w:rPr>
          <w:t>;</w:t>
        </w:r>
      </w:ins>
      <w:del w:id="1938" w:author="Achi Zangurashvili" w:date="2021-03-28T00:28:00Z">
        <w:r w:rsidR="000A432A" w:rsidRPr="00FB2ADB" w:rsidDel="005E6BA6">
          <w:rPr>
            <w:color w:val="000000"/>
            <w:lang w:val="en-GB"/>
          </w:rPr>
          <w:delText>.</w:delText>
        </w:r>
      </w:del>
    </w:p>
    <w:p w14:paraId="43532A1F" w14:textId="7B81A0D3" w:rsidR="000A432A" w:rsidRPr="00FB2ADB" w:rsidRDefault="007D7163">
      <w:pPr>
        <w:pStyle w:val="t-9-8"/>
        <w:ind w:firstLine="720"/>
        <w:jc w:val="both"/>
        <w:rPr>
          <w:color w:val="000000"/>
          <w:lang w:val="en-GB"/>
        </w:rPr>
        <w:pPrChange w:id="1939" w:author="Achi Zangurashvili" w:date="2021-03-25T00:17:00Z">
          <w:pPr>
            <w:pStyle w:val="t-9-8"/>
            <w:jc w:val="both"/>
          </w:pPr>
        </w:pPrChange>
      </w:pPr>
      <w:ins w:id="1940" w:author="Achi Zangurashvili" w:date="2021-03-25T00:19:00Z">
        <w:r>
          <w:rPr>
            <w:color w:val="000000"/>
            <w:lang w:val="en-GB"/>
          </w:rPr>
          <w:t>j)</w:t>
        </w:r>
      </w:ins>
      <w:del w:id="1941" w:author="Achi Zangurashvili" w:date="2021-03-25T00:19:00Z">
        <w:r w:rsidR="00DA5733" w:rsidRPr="00FB2ADB" w:rsidDel="007D7163">
          <w:rPr>
            <w:color w:val="000000"/>
            <w:lang w:val="en-GB"/>
          </w:rPr>
          <w:delText>10.</w:delText>
        </w:r>
      </w:del>
      <w:r w:rsidR="00DA5733" w:rsidRPr="00FB2ADB">
        <w:rPr>
          <w:color w:val="000000"/>
          <w:lang w:val="en-GB"/>
        </w:rPr>
        <w:t xml:space="preserve"> </w:t>
      </w:r>
      <w:r w:rsidR="000A432A" w:rsidRPr="00FB2ADB">
        <w:rPr>
          <w:color w:val="000000"/>
          <w:lang w:val="en-GB"/>
        </w:rPr>
        <w:t>a system for identification of tissues throughout any phase of processing in the tissue bank must clearly distinguish released from non-released (quarantined) and discarded products</w:t>
      </w:r>
      <w:ins w:id="1942" w:author="Achi Zangurashvili" w:date="2021-03-28T00:29:00Z">
        <w:r w:rsidR="005E6BA6">
          <w:rPr>
            <w:color w:val="000000"/>
            <w:lang w:val="en-GB"/>
          </w:rPr>
          <w:t>.</w:t>
        </w:r>
      </w:ins>
      <w:del w:id="1943" w:author="Achi Zangurashvili" w:date="2021-03-28T00:29:00Z">
        <w:r w:rsidR="000A432A" w:rsidRPr="00FB2ADB" w:rsidDel="005E6BA6">
          <w:rPr>
            <w:color w:val="000000"/>
            <w:lang w:val="en-GB"/>
          </w:rPr>
          <w:delText>,</w:delText>
        </w:r>
      </w:del>
    </w:p>
    <w:p w14:paraId="6883B2B6" w14:textId="3FA4C1AB" w:rsidR="000A432A" w:rsidRPr="00FB2ADB" w:rsidRDefault="00DA5733">
      <w:pPr>
        <w:pStyle w:val="t-9-8"/>
        <w:ind w:firstLine="720"/>
        <w:jc w:val="both"/>
        <w:rPr>
          <w:color w:val="000000"/>
          <w:lang w:val="en-GB"/>
        </w:rPr>
        <w:pPrChange w:id="1944" w:author="Achi Zangurashvili" w:date="2021-03-25T00:17:00Z">
          <w:pPr>
            <w:pStyle w:val="t-9-8"/>
            <w:jc w:val="both"/>
          </w:pPr>
        </w:pPrChange>
      </w:pPr>
      <w:del w:id="1945" w:author="Achi Zangurashvili" w:date="2021-03-25T00:19:00Z">
        <w:r w:rsidRPr="00FB2ADB" w:rsidDel="007D7163">
          <w:rPr>
            <w:color w:val="000000"/>
            <w:lang w:val="en-GB"/>
          </w:rPr>
          <w:delText>(</w:delText>
        </w:r>
      </w:del>
      <w:r w:rsidRPr="00FB2ADB">
        <w:rPr>
          <w:color w:val="000000"/>
          <w:lang w:val="en-GB"/>
        </w:rPr>
        <w:t>2</w:t>
      </w:r>
      <w:ins w:id="1946" w:author="Achi Zangurashvili" w:date="2021-03-25T00:19:00Z">
        <w:r w:rsidR="007D7163">
          <w:rPr>
            <w:color w:val="000000"/>
            <w:lang w:val="en-GB"/>
          </w:rPr>
          <w:t>.</w:t>
        </w:r>
      </w:ins>
      <w:del w:id="1947" w:author="Achi Zangurashvili" w:date="2021-03-25T00:19:00Z">
        <w:r w:rsidRPr="00FB2ADB" w:rsidDel="007D7163">
          <w:rPr>
            <w:color w:val="000000"/>
            <w:lang w:val="en-GB"/>
          </w:rPr>
          <w:delText>)</w:delText>
        </w:r>
      </w:del>
      <w:r w:rsidRPr="00FB2ADB">
        <w:rPr>
          <w:color w:val="000000"/>
          <w:lang w:val="en-GB"/>
        </w:rPr>
        <w:t xml:space="preserve"> </w:t>
      </w:r>
      <w:r w:rsidR="000A432A" w:rsidRPr="00FB2ADB">
        <w:rPr>
          <w:color w:val="000000"/>
          <w:lang w:val="en-GB"/>
        </w:rPr>
        <w:t xml:space="preserve">Procedures for discarding tissue must prevent the contamination of other donations and products, the processing environment or personnel. These procedures must comply with </w:t>
      </w:r>
      <w:r w:rsidR="00433C00">
        <w:rPr>
          <w:color w:val="000000"/>
          <w:lang w:val="en-GB"/>
        </w:rPr>
        <w:t xml:space="preserve">special </w:t>
      </w:r>
      <w:r w:rsidR="000A432A" w:rsidRPr="00FB2ADB">
        <w:rPr>
          <w:color w:val="000000"/>
          <w:lang w:val="en-GB"/>
        </w:rPr>
        <w:t>national regulations on waste disposal.</w:t>
      </w:r>
    </w:p>
    <w:p w14:paraId="65132A07" w14:textId="40F9ACF9" w:rsidR="00102D60" w:rsidRPr="00CF5BA4" w:rsidRDefault="00420B76" w:rsidP="00102D60">
      <w:pPr>
        <w:pStyle w:val="clanak"/>
        <w:rPr>
          <w:ins w:id="1948" w:author="Achi Zangurashvili" w:date="2021-03-28T00:30:00Z"/>
          <w:b/>
          <w:color w:val="000000"/>
          <w:lang w:val="en-GB"/>
        </w:rPr>
      </w:pPr>
      <w:r w:rsidRPr="00557F0C">
        <w:rPr>
          <w:b/>
          <w:color w:val="000000"/>
          <w:lang w:val="en-GB"/>
          <w:rPrChange w:id="1949" w:author="Achi Zangurashvili" w:date="2021-03-25T00:21:00Z">
            <w:rPr>
              <w:color w:val="000000"/>
              <w:lang w:val="en-GB"/>
            </w:rPr>
          </w:rPrChange>
        </w:rPr>
        <w:t>Article</w:t>
      </w:r>
      <w:r w:rsidR="000A432A" w:rsidRPr="00557F0C">
        <w:rPr>
          <w:b/>
          <w:color w:val="000000"/>
          <w:lang w:val="en-GB"/>
          <w:rPrChange w:id="1950" w:author="Achi Zangurashvili" w:date="2021-03-25T00:21:00Z">
            <w:rPr>
              <w:color w:val="000000"/>
              <w:lang w:val="en-GB"/>
            </w:rPr>
          </w:rPrChange>
        </w:rPr>
        <w:t xml:space="preserve"> 4</w:t>
      </w:r>
      <w:ins w:id="1951" w:author="Achi Zangurashvili" w:date="2021-03-28T00:29:00Z">
        <w:r w:rsidR="00480F41">
          <w:rPr>
            <w:b/>
            <w:color w:val="000000"/>
            <w:lang w:val="en-GB"/>
          </w:rPr>
          <w:t>0</w:t>
        </w:r>
      </w:ins>
      <w:ins w:id="1952" w:author="Achi Zangurashvili" w:date="2021-03-25T00:21:00Z">
        <w:r w:rsidR="00557F0C" w:rsidRPr="00557F0C">
          <w:rPr>
            <w:b/>
            <w:color w:val="000000"/>
            <w:lang w:val="en-GB"/>
            <w:rPrChange w:id="1953" w:author="Achi Zangurashvili" w:date="2021-03-25T00:21:00Z">
              <w:rPr>
                <w:color w:val="000000"/>
                <w:lang w:val="en-GB"/>
              </w:rPr>
            </w:rPrChange>
          </w:rPr>
          <w:t xml:space="preserve">. </w:t>
        </w:r>
      </w:ins>
      <w:ins w:id="1954" w:author="Achi Zangurashvili" w:date="2021-03-28T00:30:00Z">
        <w:r w:rsidR="00102D60" w:rsidRPr="00FA7317">
          <w:rPr>
            <w:b/>
            <w:color w:val="000000"/>
            <w:lang w:val="en-GB"/>
          </w:rPr>
          <w:t xml:space="preserve">Conditions to be met by a tissue bank when performing tissue </w:t>
        </w:r>
      </w:ins>
      <w:ins w:id="1955" w:author="Achi Zangurashvili" w:date="2021-03-28T00:31:00Z">
        <w:r w:rsidR="00102D60">
          <w:rPr>
            <w:b/>
            <w:color w:val="000000"/>
            <w:lang w:val="en-GB"/>
          </w:rPr>
          <w:t>release</w:t>
        </w:r>
      </w:ins>
      <w:ins w:id="1956" w:author="Achi Zangurashvili" w:date="2021-03-28T00:30:00Z">
        <w:r w:rsidR="00102D60" w:rsidRPr="00FA7317">
          <w:rPr>
            <w:b/>
            <w:color w:val="000000"/>
            <w:lang w:val="en-GB"/>
          </w:rPr>
          <w:t xml:space="preserve"> procedures</w:t>
        </w:r>
      </w:ins>
    </w:p>
    <w:p w14:paraId="1F6BECF3" w14:textId="2B404DD9" w:rsidR="00DA5733" w:rsidRPr="00557F0C" w:rsidDel="00102D60" w:rsidRDefault="000A432A" w:rsidP="00DA5733">
      <w:pPr>
        <w:pStyle w:val="clanak"/>
        <w:rPr>
          <w:del w:id="1957" w:author="Achi Zangurashvili" w:date="2021-03-28T00:30:00Z"/>
          <w:b/>
          <w:color w:val="000000"/>
          <w:lang w:val="en-GB"/>
          <w:rPrChange w:id="1958" w:author="Achi Zangurashvili" w:date="2021-03-25T00:21:00Z">
            <w:rPr>
              <w:del w:id="1959" w:author="Achi Zangurashvili" w:date="2021-03-28T00:30:00Z"/>
              <w:color w:val="000000"/>
              <w:lang w:val="en-GB"/>
            </w:rPr>
          </w:rPrChange>
        </w:rPr>
      </w:pPr>
      <w:del w:id="1960" w:author="Achi Zangurashvili" w:date="2021-03-25T00:21:00Z">
        <w:r w:rsidRPr="00557F0C" w:rsidDel="00557F0C">
          <w:rPr>
            <w:b/>
            <w:color w:val="000000"/>
            <w:lang w:val="en-GB"/>
            <w:rPrChange w:id="1961" w:author="Achi Zangurashvili" w:date="2021-03-25T00:21:00Z">
              <w:rPr>
                <w:color w:val="000000"/>
                <w:lang w:val="en-GB"/>
              </w:rPr>
            </w:rPrChange>
          </w:rPr>
          <w:delText>4</w:delText>
        </w:r>
      </w:del>
    </w:p>
    <w:p w14:paraId="0A6DF149" w14:textId="7EC4A057" w:rsidR="008A63BC" w:rsidRPr="00FB2ADB" w:rsidRDefault="00DA5733">
      <w:pPr>
        <w:pStyle w:val="clanak"/>
        <w:rPr>
          <w:color w:val="000000"/>
          <w:lang w:val="en-GB"/>
        </w:rPr>
        <w:pPrChange w:id="1962" w:author="Achi Zangurashvili" w:date="2021-03-28T00:30:00Z">
          <w:pPr>
            <w:pStyle w:val="t-9-8"/>
            <w:jc w:val="both"/>
          </w:pPr>
        </w:pPrChange>
      </w:pPr>
      <w:del w:id="1963" w:author="Achi Zangurashvili" w:date="2021-03-25T00:20:00Z">
        <w:r w:rsidRPr="00FB2ADB" w:rsidDel="00557F0C">
          <w:rPr>
            <w:color w:val="000000"/>
            <w:lang w:val="en-GB"/>
          </w:rPr>
          <w:delText>(</w:delText>
        </w:r>
      </w:del>
      <w:r w:rsidRPr="00FB2ADB">
        <w:rPr>
          <w:color w:val="000000"/>
          <w:lang w:val="en-GB"/>
        </w:rPr>
        <w:t>1</w:t>
      </w:r>
      <w:ins w:id="1964" w:author="Achi Zangurashvili" w:date="2021-03-25T00:20:00Z">
        <w:r w:rsidR="00557F0C">
          <w:rPr>
            <w:color w:val="000000"/>
            <w:lang w:val="en-GB"/>
          </w:rPr>
          <w:t>.</w:t>
        </w:r>
      </w:ins>
      <w:del w:id="1965" w:author="Achi Zangurashvili" w:date="2021-03-25T00:20:00Z">
        <w:r w:rsidRPr="00FB2ADB" w:rsidDel="00557F0C">
          <w:rPr>
            <w:color w:val="000000"/>
            <w:lang w:val="en-GB"/>
          </w:rPr>
          <w:delText>)</w:delText>
        </w:r>
      </w:del>
      <w:r w:rsidRPr="00FB2ADB">
        <w:rPr>
          <w:color w:val="000000"/>
          <w:lang w:val="en-GB"/>
        </w:rPr>
        <w:t xml:space="preserve"> </w:t>
      </w:r>
      <w:r w:rsidR="00433C00">
        <w:rPr>
          <w:color w:val="000000"/>
          <w:lang w:val="en-GB"/>
        </w:rPr>
        <w:t>The</w:t>
      </w:r>
      <w:r w:rsidR="008A63BC" w:rsidRPr="00FB2ADB">
        <w:rPr>
          <w:color w:val="000000"/>
          <w:lang w:val="en-GB"/>
        </w:rPr>
        <w:t xml:space="preserve"> tissue bank must meet the following conditions for the procedures of tissue release:</w:t>
      </w:r>
    </w:p>
    <w:p w14:paraId="36CE2A2D" w14:textId="29F37461" w:rsidR="008A63BC" w:rsidRPr="00FB2ADB" w:rsidRDefault="00557F0C">
      <w:pPr>
        <w:pStyle w:val="t-9-8"/>
        <w:ind w:firstLine="720"/>
        <w:jc w:val="both"/>
        <w:rPr>
          <w:color w:val="000000"/>
          <w:lang w:val="en-GB"/>
        </w:rPr>
        <w:pPrChange w:id="1966" w:author="Achi Zangurashvili" w:date="2021-03-25T00:20:00Z">
          <w:pPr>
            <w:pStyle w:val="t-9-8"/>
            <w:jc w:val="both"/>
          </w:pPr>
        </w:pPrChange>
      </w:pPr>
      <w:ins w:id="1967" w:author="Achi Zangurashvili" w:date="2021-03-25T00:20:00Z">
        <w:r>
          <w:rPr>
            <w:color w:val="000000"/>
            <w:lang w:val="en-GB"/>
          </w:rPr>
          <w:t>a)</w:t>
        </w:r>
      </w:ins>
      <w:del w:id="1968" w:author="Achi Zangurashvili" w:date="2021-03-25T00:20:00Z">
        <w:r w:rsidR="00DA5733" w:rsidRPr="00FB2ADB" w:rsidDel="00557F0C">
          <w:rPr>
            <w:color w:val="000000"/>
            <w:lang w:val="en-GB"/>
          </w:rPr>
          <w:delText>1.</w:delText>
        </w:r>
      </w:del>
      <w:r w:rsidR="00DA5733" w:rsidRPr="00FB2ADB">
        <w:rPr>
          <w:color w:val="000000"/>
          <w:lang w:val="en-GB"/>
        </w:rPr>
        <w:t xml:space="preserve"> </w:t>
      </w:r>
      <w:r w:rsidR="008A63BC" w:rsidRPr="00FB2ADB">
        <w:rPr>
          <w:color w:val="000000"/>
          <w:lang w:val="en-GB"/>
        </w:rPr>
        <w:t>there must be a standard operating procedure that details the circumstances, responsibilities and procedures for the release of tissues and cells for distribution</w:t>
      </w:r>
      <w:ins w:id="1969" w:author="Achi Zangurashvili" w:date="2021-03-25T00:20:00Z">
        <w:r>
          <w:rPr>
            <w:color w:val="000000"/>
            <w:lang w:val="en-GB"/>
          </w:rPr>
          <w:t>;</w:t>
        </w:r>
      </w:ins>
      <w:del w:id="1970" w:author="Achi Zangurashvili" w:date="2021-03-25T00:20:00Z">
        <w:r w:rsidR="008A63BC" w:rsidRPr="00FB2ADB" w:rsidDel="00557F0C">
          <w:rPr>
            <w:color w:val="000000"/>
            <w:lang w:val="en-GB"/>
          </w:rPr>
          <w:delText>,</w:delText>
        </w:r>
      </w:del>
    </w:p>
    <w:p w14:paraId="1E34E414" w14:textId="3B0F1800" w:rsidR="008A63BC" w:rsidRPr="00FB2ADB" w:rsidRDefault="00557F0C">
      <w:pPr>
        <w:pStyle w:val="t-9-8"/>
        <w:ind w:firstLine="720"/>
        <w:jc w:val="both"/>
        <w:rPr>
          <w:color w:val="000000"/>
          <w:lang w:val="en-GB"/>
        </w:rPr>
        <w:pPrChange w:id="1971" w:author="Achi Zangurashvili" w:date="2021-03-25T00:20:00Z">
          <w:pPr>
            <w:pStyle w:val="t-9-8"/>
            <w:jc w:val="both"/>
          </w:pPr>
        </w:pPrChange>
      </w:pPr>
      <w:ins w:id="1972" w:author="Achi Zangurashvili" w:date="2021-03-25T00:21:00Z">
        <w:r>
          <w:rPr>
            <w:color w:val="000000"/>
            <w:lang w:val="en-GB"/>
          </w:rPr>
          <w:t>b)</w:t>
        </w:r>
      </w:ins>
      <w:del w:id="1973" w:author="Achi Zangurashvili" w:date="2021-03-25T00:21:00Z">
        <w:r w:rsidR="00DA5733" w:rsidRPr="00FB2ADB" w:rsidDel="00557F0C">
          <w:rPr>
            <w:color w:val="000000"/>
            <w:lang w:val="en-GB"/>
          </w:rPr>
          <w:delText>2.</w:delText>
        </w:r>
      </w:del>
      <w:r w:rsidR="00DA5733" w:rsidRPr="00FB2ADB">
        <w:rPr>
          <w:color w:val="000000"/>
          <w:lang w:val="en-GB"/>
        </w:rPr>
        <w:t xml:space="preserve"> </w:t>
      </w:r>
      <w:r w:rsidR="008A63BC" w:rsidRPr="00FB2ADB">
        <w:rPr>
          <w:color w:val="000000"/>
          <w:lang w:val="en-GB"/>
        </w:rPr>
        <w:t>records must demonstrate that released tissues comply with all prescribe</w:t>
      </w:r>
      <w:r w:rsidR="00433C00">
        <w:rPr>
          <w:color w:val="000000"/>
          <w:lang w:val="en-GB"/>
        </w:rPr>
        <w:t>d</w:t>
      </w:r>
      <w:r w:rsidR="008A63BC" w:rsidRPr="00FB2ADB">
        <w:rPr>
          <w:color w:val="000000"/>
          <w:lang w:val="en-GB"/>
        </w:rPr>
        <w:t xml:space="preserve"> specifications, in particular that all current declaration forms, relevant medical records, processing records and test results have been verified according to a written procedure by a person authorised for this task by the responsible person.</w:t>
      </w:r>
    </w:p>
    <w:p w14:paraId="6E1EA409" w14:textId="4D189D61" w:rsidR="008A63BC" w:rsidRPr="00FB2ADB" w:rsidRDefault="00DA5733">
      <w:pPr>
        <w:pStyle w:val="t-9-8"/>
        <w:ind w:firstLine="720"/>
        <w:jc w:val="both"/>
        <w:rPr>
          <w:color w:val="000000"/>
          <w:lang w:val="en-GB"/>
        </w:rPr>
        <w:pPrChange w:id="1974" w:author="Achi Zangurashvili" w:date="2021-03-25T00:20:00Z">
          <w:pPr>
            <w:pStyle w:val="t-9-8"/>
            <w:jc w:val="both"/>
          </w:pPr>
        </w:pPrChange>
      </w:pPr>
      <w:del w:id="1975" w:author="Achi Zangurashvili" w:date="2021-03-25T00:21:00Z">
        <w:r w:rsidRPr="00FB2ADB" w:rsidDel="00557F0C">
          <w:rPr>
            <w:color w:val="000000"/>
            <w:lang w:val="en-GB"/>
          </w:rPr>
          <w:delText>(</w:delText>
        </w:r>
      </w:del>
      <w:r w:rsidRPr="00FB2ADB">
        <w:rPr>
          <w:color w:val="000000"/>
          <w:lang w:val="en-GB"/>
        </w:rPr>
        <w:t>2</w:t>
      </w:r>
      <w:ins w:id="1976" w:author="Achi Zangurashvili" w:date="2021-03-25T00:21:00Z">
        <w:r w:rsidR="00557F0C">
          <w:rPr>
            <w:color w:val="000000"/>
            <w:lang w:val="en-GB"/>
          </w:rPr>
          <w:t>.</w:t>
        </w:r>
      </w:ins>
      <w:del w:id="1977" w:author="Achi Zangurashvili" w:date="2021-03-25T00:21:00Z">
        <w:r w:rsidRPr="00FB2ADB" w:rsidDel="00557F0C">
          <w:rPr>
            <w:color w:val="000000"/>
            <w:lang w:val="en-GB"/>
          </w:rPr>
          <w:delText>)</w:delText>
        </w:r>
      </w:del>
      <w:r w:rsidRPr="00FB2ADB">
        <w:rPr>
          <w:color w:val="000000"/>
          <w:lang w:val="en-GB"/>
        </w:rPr>
        <w:t xml:space="preserve"> </w:t>
      </w:r>
      <w:r w:rsidR="008A63BC" w:rsidRPr="00FB2ADB">
        <w:rPr>
          <w:color w:val="000000"/>
          <w:lang w:val="en-GB"/>
        </w:rPr>
        <w:t>Where appropriate</w:t>
      </w:r>
      <w:r w:rsidRPr="00FB2ADB">
        <w:rPr>
          <w:color w:val="000000"/>
          <w:lang w:val="en-GB"/>
        </w:rPr>
        <w:t xml:space="preserve">, </w:t>
      </w:r>
      <w:r w:rsidR="008A63BC" w:rsidRPr="00FB2ADB">
        <w:rPr>
          <w:color w:val="000000"/>
          <w:lang w:val="en-GB"/>
        </w:rPr>
        <w:t>a documented risk assessment approved by the responsible person of the tissue bank must be undertaken to determine the fate of all stored tissues following the introduction of any new donor selection or testing criterion or any significantly modified processing step that enhances safety or quality.</w:t>
      </w:r>
    </w:p>
    <w:p w14:paraId="2887E621" w14:textId="7C957B67" w:rsidR="00DA5733" w:rsidRPr="00557F0C" w:rsidRDefault="00420B76" w:rsidP="00DA5733">
      <w:pPr>
        <w:pStyle w:val="clanak"/>
        <w:rPr>
          <w:b/>
          <w:color w:val="000000"/>
          <w:lang w:val="en-GB"/>
          <w:rPrChange w:id="1978" w:author="Achi Zangurashvili" w:date="2021-03-25T00:23:00Z">
            <w:rPr>
              <w:color w:val="000000"/>
              <w:lang w:val="en-GB"/>
            </w:rPr>
          </w:rPrChange>
        </w:rPr>
      </w:pPr>
      <w:r w:rsidRPr="00557F0C">
        <w:rPr>
          <w:b/>
          <w:color w:val="000000"/>
          <w:lang w:val="en-GB"/>
          <w:rPrChange w:id="1979" w:author="Achi Zangurashvili" w:date="2021-03-25T00:23:00Z">
            <w:rPr>
              <w:color w:val="000000"/>
              <w:lang w:val="en-GB"/>
            </w:rPr>
          </w:rPrChange>
        </w:rPr>
        <w:lastRenderedPageBreak/>
        <w:t>Article</w:t>
      </w:r>
      <w:r w:rsidR="008A63BC" w:rsidRPr="00557F0C">
        <w:rPr>
          <w:b/>
          <w:color w:val="000000"/>
          <w:lang w:val="en-GB"/>
          <w:rPrChange w:id="1980" w:author="Achi Zangurashvili" w:date="2021-03-25T00:23:00Z">
            <w:rPr>
              <w:color w:val="000000"/>
              <w:lang w:val="en-GB"/>
            </w:rPr>
          </w:rPrChange>
        </w:rPr>
        <w:t xml:space="preserve"> 4</w:t>
      </w:r>
      <w:ins w:id="1981" w:author="Achi Zangurashvili" w:date="2021-03-28T00:31:00Z">
        <w:r w:rsidR="00E15119">
          <w:rPr>
            <w:b/>
            <w:color w:val="000000"/>
            <w:lang w:val="en-GB"/>
          </w:rPr>
          <w:t>1</w:t>
        </w:r>
      </w:ins>
      <w:ins w:id="1982" w:author="Achi Zangurashvili" w:date="2021-03-25T00:22:00Z">
        <w:r w:rsidR="00557F0C" w:rsidRPr="00557F0C">
          <w:rPr>
            <w:b/>
            <w:color w:val="000000"/>
            <w:lang w:val="en-GB"/>
            <w:rPrChange w:id="1983" w:author="Achi Zangurashvili" w:date="2021-03-25T00:23:00Z">
              <w:rPr>
                <w:color w:val="000000"/>
                <w:lang w:val="en-GB"/>
              </w:rPr>
            </w:rPrChange>
          </w:rPr>
          <w:t xml:space="preserve">. </w:t>
        </w:r>
      </w:ins>
      <w:ins w:id="1984" w:author="Achi Zangurashvili" w:date="2021-03-28T00:31:00Z">
        <w:r w:rsidR="00E15119" w:rsidRPr="00FA7317">
          <w:rPr>
            <w:b/>
            <w:color w:val="000000"/>
            <w:lang w:val="en-GB"/>
          </w:rPr>
          <w:t xml:space="preserve">Conditions to be met by a tissue bank when performing tissue </w:t>
        </w:r>
        <w:r w:rsidR="00E15119">
          <w:rPr>
            <w:b/>
            <w:color w:val="000000"/>
            <w:lang w:val="en-GB"/>
          </w:rPr>
          <w:t>distribution</w:t>
        </w:r>
        <w:r w:rsidR="00E15119" w:rsidRPr="00FA7317">
          <w:rPr>
            <w:b/>
            <w:color w:val="000000"/>
            <w:lang w:val="en-GB"/>
          </w:rPr>
          <w:t xml:space="preserve"> procedures</w:t>
        </w:r>
        <w:r w:rsidR="00E15119" w:rsidRPr="00C87609">
          <w:rPr>
            <w:b/>
            <w:color w:val="000000"/>
            <w:lang w:val="en-GB"/>
          </w:rPr>
          <w:t xml:space="preserve"> </w:t>
        </w:r>
      </w:ins>
      <w:del w:id="1985" w:author="Achi Zangurashvili" w:date="2021-03-25T00:22:00Z">
        <w:r w:rsidR="008A63BC" w:rsidRPr="00557F0C" w:rsidDel="00557F0C">
          <w:rPr>
            <w:b/>
            <w:color w:val="000000"/>
            <w:lang w:val="en-GB"/>
            <w:rPrChange w:id="1986" w:author="Achi Zangurashvili" w:date="2021-03-25T00:23:00Z">
              <w:rPr>
                <w:color w:val="000000"/>
                <w:lang w:val="en-GB"/>
              </w:rPr>
            </w:rPrChange>
          </w:rPr>
          <w:delText>5</w:delText>
        </w:r>
      </w:del>
    </w:p>
    <w:p w14:paraId="00945962" w14:textId="77777777" w:rsidR="00DA5733" w:rsidRPr="00FB2ADB" w:rsidRDefault="00433C00">
      <w:pPr>
        <w:pStyle w:val="t-9-8"/>
        <w:ind w:firstLine="720"/>
        <w:jc w:val="both"/>
        <w:rPr>
          <w:color w:val="000000"/>
          <w:lang w:val="en-GB"/>
        </w:rPr>
        <w:pPrChange w:id="1987" w:author="Achi Zangurashvili" w:date="2021-03-25T00:22:00Z">
          <w:pPr>
            <w:pStyle w:val="t-9-8"/>
            <w:jc w:val="both"/>
          </w:pPr>
        </w:pPrChange>
      </w:pPr>
      <w:r>
        <w:rPr>
          <w:color w:val="000000"/>
          <w:lang w:val="en-GB"/>
        </w:rPr>
        <w:t>The</w:t>
      </w:r>
      <w:r w:rsidR="008A63BC" w:rsidRPr="00FB2ADB">
        <w:rPr>
          <w:color w:val="000000"/>
          <w:lang w:val="en-GB"/>
        </w:rPr>
        <w:t xml:space="preserve"> tissue bank must meet the following conditions for the procedures of tissue distribution</w:t>
      </w:r>
      <w:r w:rsidR="00DA5733" w:rsidRPr="00FB2ADB">
        <w:rPr>
          <w:color w:val="000000"/>
          <w:lang w:val="en-GB"/>
        </w:rPr>
        <w:t>:</w:t>
      </w:r>
    </w:p>
    <w:p w14:paraId="5635AC76" w14:textId="0DAC2897" w:rsidR="00DA5733" w:rsidRPr="00FB2ADB" w:rsidRDefault="00557F0C">
      <w:pPr>
        <w:pStyle w:val="t-9-8"/>
        <w:ind w:firstLine="720"/>
        <w:jc w:val="both"/>
        <w:rPr>
          <w:color w:val="000000"/>
          <w:lang w:val="en-GB"/>
        </w:rPr>
        <w:pPrChange w:id="1988" w:author="Achi Zangurashvili" w:date="2021-03-25T00:22:00Z">
          <w:pPr>
            <w:pStyle w:val="t-9-8"/>
            <w:jc w:val="both"/>
          </w:pPr>
        </w:pPrChange>
      </w:pPr>
      <w:ins w:id="1989" w:author="Achi Zangurashvili" w:date="2021-03-25T00:22:00Z">
        <w:r>
          <w:rPr>
            <w:color w:val="000000"/>
            <w:lang w:val="en-GB"/>
          </w:rPr>
          <w:t>a)</w:t>
        </w:r>
      </w:ins>
      <w:del w:id="1990" w:author="Achi Zangurashvili" w:date="2021-03-25T00:22:00Z">
        <w:r w:rsidR="00DA5733" w:rsidRPr="00FB2ADB" w:rsidDel="00557F0C">
          <w:rPr>
            <w:color w:val="000000"/>
            <w:lang w:val="en-GB"/>
          </w:rPr>
          <w:delText>1.</w:delText>
        </w:r>
      </w:del>
      <w:r w:rsidR="00DA5733" w:rsidRPr="00FB2ADB">
        <w:rPr>
          <w:color w:val="000000"/>
          <w:lang w:val="en-GB"/>
        </w:rPr>
        <w:t xml:space="preserve"> </w:t>
      </w:r>
      <w:r w:rsidR="008A63BC" w:rsidRPr="00FB2ADB">
        <w:rPr>
          <w:color w:val="000000"/>
          <w:lang w:val="en-GB"/>
        </w:rPr>
        <w:t>there must be standard operating procedure(s)</w:t>
      </w:r>
      <w:r w:rsidR="00A15DE8" w:rsidRPr="00FB2ADB">
        <w:rPr>
          <w:color w:val="000000"/>
          <w:lang w:val="en-GB"/>
        </w:rPr>
        <w:t xml:space="preserve"> that detail</w:t>
      </w:r>
      <w:r w:rsidR="008A63BC" w:rsidRPr="00FB2ADB">
        <w:rPr>
          <w:color w:val="000000"/>
          <w:lang w:val="en-GB"/>
        </w:rPr>
        <w:t xml:space="preserve"> the distribution procedures</w:t>
      </w:r>
      <w:ins w:id="1991" w:author="Achi Zangurashvili" w:date="2021-03-28T00:32:00Z">
        <w:r w:rsidR="00E15119">
          <w:rPr>
            <w:color w:val="000000"/>
            <w:lang w:val="en-GB"/>
          </w:rPr>
          <w:t>;</w:t>
        </w:r>
      </w:ins>
      <w:del w:id="1992" w:author="Achi Zangurashvili" w:date="2021-03-28T00:32:00Z">
        <w:r w:rsidR="008A63BC" w:rsidRPr="00FB2ADB" w:rsidDel="00E15119">
          <w:rPr>
            <w:color w:val="000000"/>
            <w:lang w:val="en-GB"/>
          </w:rPr>
          <w:delText>,</w:delText>
        </w:r>
      </w:del>
    </w:p>
    <w:p w14:paraId="64261CFB" w14:textId="209DDA3C" w:rsidR="008A63BC" w:rsidRPr="00FB2ADB" w:rsidRDefault="00557F0C">
      <w:pPr>
        <w:pStyle w:val="t-9-8"/>
        <w:ind w:firstLine="720"/>
        <w:jc w:val="both"/>
        <w:rPr>
          <w:color w:val="000000"/>
          <w:lang w:val="en-GB"/>
        </w:rPr>
        <w:pPrChange w:id="1993" w:author="Achi Zangurashvili" w:date="2021-03-25T00:22:00Z">
          <w:pPr>
            <w:pStyle w:val="t-9-8"/>
            <w:jc w:val="both"/>
          </w:pPr>
        </w:pPrChange>
      </w:pPr>
      <w:ins w:id="1994" w:author="Achi Zangurashvili" w:date="2021-03-25T00:22:00Z">
        <w:r>
          <w:rPr>
            <w:color w:val="000000"/>
            <w:lang w:val="en-GB"/>
          </w:rPr>
          <w:t>b)</w:t>
        </w:r>
      </w:ins>
      <w:del w:id="1995" w:author="Achi Zangurashvili" w:date="2021-03-25T00:22:00Z">
        <w:r w:rsidR="00DA5733" w:rsidRPr="00FB2ADB" w:rsidDel="00557F0C">
          <w:rPr>
            <w:color w:val="000000"/>
            <w:lang w:val="en-GB"/>
          </w:rPr>
          <w:delText>2.</w:delText>
        </w:r>
      </w:del>
      <w:r w:rsidR="00DA5733" w:rsidRPr="00FB2ADB">
        <w:rPr>
          <w:color w:val="000000"/>
          <w:lang w:val="en-GB"/>
        </w:rPr>
        <w:t xml:space="preserve"> </w:t>
      </w:r>
      <w:r w:rsidR="008A63BC" w:rsidRPr="00FB2ADB">
        <w:rPr>
          <w:color w:val="000000"/>
          <w:lang w:val="en-GB"/>
        </w:rPr>
        <w:t>procedures</w:t>
      </w:r>
      <w:r w:rsidR="00A15DE8" w:rsidRPr="00FB2ADB">
        <w:rPr>
          <w:color w:val="000000"/>
          <w:lang w:val="en-GB"/>
        </w:rPr>
        <w:t xml:space="preserve"> must be established</w:t>
      </w:r>
      <w:r w:rsidR="008A63BC" w:rsidRPr="00FB2ADB">
        <w:rPr>
          <w:color w:val="000000"/>
          <w:lang w:val="en-GB"/>
        </w:rPr>
        <w:t xml:space="preserve"> for managing submitted applications for</w:t>
      </w:r>
      <w:r w:rsidR="00A15DE8" w:rsidRPr="00FB2ADB">
        <w:rPr>
          <w:color w:val="000000"/>
          <w:lang w:val="en-GB"/>
        </w:rPr>
        <w:t xml:space="preserve"> tissue</w:t>
      </w:r>
      <w:r w:rsidR="008A63BC" w:rsidRPr="00FB2ADB">
        <w:rPr>
          <w:color w:val="000000"/>
          <w:lang w:val="en-GB"/>
        </w:rPr>
        <w:t xml:space="preserve"> donation. Rules for the </w:t>
      </w:r>
      <w:r w:rsidR="00A15DE8" w:rsidRPr="00FB2ADB">
        <w:rPr>
          <w:color w:val="000000"/>
          <w:lang w:val="en-GB"/>
        </w:rPr>
        <w:t xml:space="preserve">tissue </w:t>
      </w:r>
      <w:r w:rsidR="008A63BC" w:rsidRPr="00FB2ADB">
        <w:rPr>
          <w:color w:val="000000"/>
          <w:lang w:val="en-GB"/>
        </w:rPr>
        <w:t xml:space="preserve">allocation </w:t>
      </w:r>
      <w:r w:rsidR="00A15DE8" w:rsidRPr="00FB2ADB">
        <w:rPr>
          <w:color w:val="000000"/>
          <w:lang w:val="en-GB"/>
        </w:rPr>
        <w:t xml:space="preserve">to certain </w:t>
      </w:r>
      <w:r w:rsidR="008A63BC" w:rsidRPr="00FB2ADB">
        <w:rPr>
          <w:color w:val="000000"/>
          <w:lang w:val="en-GB"/>
        </w:rPr>
        <w:t>patients or healthcare institutions must be documented and available to these parties at their request</w:t>
      </w:r>
      <w:ins w:id="1996" w:author="Achi Zangurashvili" w:date="2021-03-28T00:32:00Z">
        <w:r w:rsidR="00E15119">
          <w:rPr>
            <w:color w:val="000000"/>
            <w:lang w:val="en-GB"/>
          </w:rPr>
          <w:t>;</w:t>
        </w:r>
      </w:ins>
      <w:del w:id="1997" w:author="Achi Zangurashvili" w:date="2021-03-28T00:32:00Z">
        <w:r w:rsidR="00A15DE8" w:rsidRPr="00FB2ADB" w:rsidDel="00E15119">
          <w:rPr>
            <w:color w:val="000000"/>
            <w:lang w:val="en-GB"/>
          </w:rPr>
          <w:delText>,</w:delText>
        </w:r>
      </w:del>
    </w:p>
    <w:p w14:paraId="2532C6FD" w14:textId="62C9FE2C" w:rsidR="00A15DE8" w:rsidRPr="00FB2ADB" w:rsidRDefault="00557F0C">
      <w:pPr>
        <w:pStyle w:val="t-9-8"/>
        <w:ind w:firstLine="720"/>
        <w:jc w:val="both"/>
        <w:rPr>
          <w:color w:val="000000"/>
          <w:lang w:val="en-GB"/>
        </w:rPr>
        <w:pPrChange w:id="1998" w:author="Achi Zangurashvili" w:date="2021-03-25T00:22:00Z">
          <w:pPr>
            <w:pStyle w:val="t-9-8"/>
            <w:jc w:val="both"/>
          </w:pPr>
        </w:pPrChange>
      </w:pPr>
      <w:ins w:id="1999" w:author="Achi Zangurashvili" w:date="2021-03-25T00:22:00Z">
        <w:r>
          <w:rPr>
            <w:color w:val="000000"/>
            <w:lang w:val="en-GB"/>
          </w:rPr>
          <w:t>c)</w:t>
        </w:r>
      </w:ins>
      <w:del w:id="2000" w:author="Achi Zangurashvili" w:date="2021-03-25T00:22:00Z">
        <w:r w:rsidR="00DA5733" w:rsidRPr="00FB2ADB" w:rsidDel="00557F0C">
          <w:rPr>
            <w:color w:val="000000"/>
            <w:lang w:val="en-GB"/>
          </w:rPr>
          <w:delText>3.</w:delText>
        </w:r>
      </w:del>
      <w:r w:rsidR="00DA5733" w:rsidRPr="00FB2ADB">
        <w:rPr>
          <w:color w:val="000000"/>
          <w:lang w:val="en-GB"/>
        </w:rPr>
        <w:t xml:space="preserve"> </w:t>
      </w:r>
      <w:r w:rsidR="00A15DE8" w:rsidRPr="00FB2ADB">
        <w:rPr>
          <w:color w:val="000000"/>
          <w:lang w:val="en-GB"/>
        </w:rPr>
        <w:t>critical transport conditions, such as temperature and time limit</w:t>
      </w:r>
      <w:r w:rsidR="00433C00">
        <w:rPr>
          <w:color w:val="000000"/>
          <w:lang w:val="en-GB"/>
        </w:rPr>
        <w:t>,</w:t>
      </w:r>
      <w:r w:rsidR="00A15DE8" w:rsidRPr="00FB2ADB">
        <w:rPr>
          <w:color w:val="000000"/>
          <w:lang w:val="en-GB"/>
        </w:rPr>
        <w:t xml:space="preserve"> must be defined to maintain the required tissue properties</w:t>
      </w:r>
      <w:ins w:id="2001" w:author="Achi Zangurashvili" w:date="2021-03-28T00:32:00Z">
        <w:r w:rsidR="00E15119">
          <w:rPr>
            <w:color w:val="000000"/>
            <w:lang w:val="en-GB"/>
          </w:rPr>
          <w:t>;</w:t>
        </w:r>
      </w:ins>
      <w:del w:id="2002" w:author="Achi Zangurashvili" w:date="2021-03-28T00:32:00Z">
        <w:r w:rsidR="00A15DE8" w:rsidRPr="00FB2ADB" w:rsidDel="00E15119">
          <w:rPr>
            <w:color w:val="000000"/>
            <w:lang w:val="en-GB"/>
          </w:rPr>
          <w:delText>,</w:delText>
        </w:r>
      </w:del>
    </w:p>
    <w:p w14:paraId="2808B0C7" w14:textId="7A28B7AC" w:rsidR="00A15DE8" w:rsidRPr="00FB2ADB" w:rsidRDefault="00557F0C">
      <w:pPr>
        <w:pStyle w:val="t-9-8"/>
        <w:ind w:firstLine="720"/>
        <w:jc w:val="both"/>
        <w:rPr>
          <w:color w:val="000000"/>
          <w:lang w:val="en-GB"/>
        </w:rPr>
        <w:pPrChange w:id="2003" w:author="Achi Zangurashvili" w:date="2021-03-25T00:22:00Z">
          <w:pPr>
            <w:pStyle w:val="t-9-8"/>
            <w:jc w:val="both"/>
          </w:pPr>
        </w:pPrChange>
      </w:pPr>
      <w:ins w:id="2004" w:author="Achi Zangurashvili" w:date="2021-03-25T00:22:00Z">
        <w:r>
          <w:rPr>
            <w:color w:val="000000"/>
            <w:lang w:val="en-GB"/>
          </w:rPr>
          <w:t>d)</w:t>
        </w:r>
      </w:ins>
      <w:del w:id="2005" w:author="Achi Zangurashvili" w:date="2021-03-25T00:22:00Z">
        <w:r w:rsidR="00DA5733" w:rsidRPr="00FB2ADB" w:rsidDel="00557F0C">
          <w:rPr>
            <w:color w:val="000000"/>
            <w:lang w:val="en-GB"/>
          </w:rPr>
          <w:delText>4.</w:delText>
        </w:r>
      </w:del>
      <w:r w:rsidR="00DA5733" w:rsidRPr="00FB2ADB">
        <w:rPr>
          <w:color w:val="000000"/>
          <w:lang w:val="en-GB"/>
        </w:rPr>
        <w:t xml:space="preserve"> </w:t>
      </w:r>
      <w:r w:rsidR="00A15DE8" w:rsidRPr="00FB2ADB">
        <w:rPr>
          <w:color w:val="000000"/>
          <w:lang w:val="en-GB"/>
        </w:rPr>
        <w:t xml:space="preserve">containers/packages must be secure and ensure that the tissues are maintained in the specified conditions. All containers and packages </w:t>
      </w:r>
      <w:r w:rsidR="00433C00">
        <w:rPr>
          <w:color w:val="000000"/>
          <w:lang w:val="en-GB"/>
        </w:rPr>
        <w:t>must</w:t>
      </w:r>
      <w:r w:rsidR="00A15DE8" w:rsidRPr="00FB2ADB">
        <w:rPr>
          <w:color w:val="000000"/>
          <w:lang w:val="en-GB"/>
        </w:rPr>
        <w:t xml:space="preserve"> be validated as fit for </w:t>
      </w:r>
      <w:r w:rsidR="00433C00">
        <w:rPr>
          <w:color w:val="000000"/>
          <w:lang w:val="en-GB"/>
        </w:rPr>
        <w:t xml:space="preserve">their </w:t>
      </w:r>
      <w:r w:rsidR="00A15DE8" w:rsidRPr="00FB2ADB">
        <w:rPr>
          <w:color w:val="000000"/>
          <w:lang w:val="en-GB"/>
        </w:rPr>
        <w:t>purpose</w:t>
      </w:r>
      <w:ins w:id="2006" w:author="Achi Zangurashvili" w:date="2021-03-28T00:32:00Z">
        <w:r w:rsidR="00E15119">
          <w:rPr>
            <w:color w:val="000000"/>
            <w:lang w:val="en-GB"/>
          </w:rPr>
          <w:t>;</w:t>
        </w:r>
      </w:ins>
      <w:del w:id="2007" w:author="Achi Zangurashvili" w:date="2021-03-28T00:32:00Z">
        <w:r w:rsidR="00A15DE8" w:rsidRPr="00FB2ADB" w:rsidDel="00E15119">
          <w:rPr>
            <w:color w:val="000000"/>
            <w:lang w:val="en-GB"/>
          </w:rPr>
          <w:delText>,</w:delText>
        </w:r>
      </w:del>
    </w:p>
    <w:p w14:paraId="7072861A" w14:textId="071B2B96" w:rsidR="00A15DE8" w:rsidRPr="00FB2ADB" w:rsidRDefault="00557F0C">
      <w:pPr>
        <w:pStyle w:val="t-9-8"/>
        <w:ind w:firstLine="720"/>
        <w:jc w:val="both"/>
        <w:rPr>
          <w:color w:val="000000"/>
          <w:lang w:val="en-GB"/>
        </w:rPr>
        <w:pPrChange w:id="2008" w:author="Achi Zangurashvili" w:date="2021-03-25T00:22:00Z">
          <w:pPr>
            <w:pStyle w:val="t-9-8"/>
            <w:jc w:val="both"/>
          </w:pPr>
        </w:pPrChange>
      </w:pPr>
      <w:ins w:id="2009" w:author="Achi Zangurashvili" w:date="2021-03-25T00:22:00Z">
        <w:r>
          <w:rPr>
            <w:color w:val="000000"/>
            <w:lang w:val="en-GB"/>
          </w:rPr>
          <w:t>e</w:t>
        </w:r>
      </w:ins>
      <w:ins w:id="2010" w:author="Achi Zangurashvili" w:date="2021-03-25T00:23:00Z">
        <w:r>
          <w:rPr>
            <w:color w:val="000000"/>
            <w:lang w:val="en-GB"/>
          </w:rPr>
          <w:t>)</w:t>
        </w:r>
      </w:ins>
      <w:del w:id="2011" w:author="Achi Zangurashvili" w:date="2021-03-25T00:22:00Z">
        <w:r w:rsidR="00DA5733" w:rsidRPr="00FB2ADB" w:rsidDel="00557F0C">
          <w:rPr>
            <w:color w:val="000000"/>
            <w:lang w:val="en-GB"/>
          </w:rPr>
          <w:delText>5.</w:delText>
        </w:r>
      </w:del>
      <w:r w:rsidR="00DA5733" w:rsidRPr="00FB2ADB">
        <w:rPr>
          <w:color w:val="000000"/>
          <w:lang w:val="en-GB"/>
        </w:rPr>
        <w:t xml:space="preserve"> </w:t>
      </w:r>
      <w:r w:rsidR="00A15DE8" w:rsidRPr="00FB2ADB">
        <w:rPr>
          <w:color w:val="000000"/>
          <w:lang w:val="en-GB"/>
        </w:rPr>
        <w:t>where distribution is carried out by a contracted third party, a documented agreement must be in place to ensure that the required conditions are maintained</w:t>
      </w:r>
      <w:ins w:id="2012" w:author="Achi Zangurashvili" w:date="2021-03-28T00:32:00Z">
        <w:r w:rsidR="00E15119">
          <w:rPr>
            <w:color w:val="000000"/>
            <w:lang w:val="en-GB"/>
          </w:rPr>
          <w:t>;</w:t>
        </w:r>
      </w:ins>
      <w:del w:id="2013" w:author="Achi Zangurashvili" w:date="2021-03-28T00:32:00Z">
        <w:r w:rsidR="00A15DE8" w:rsidRPr="00FB2ADB" w:rsidDel="00E15119">
          <w:rPr>
            <w:color w:val="000000"/>
            <w:lang w:val="en-GB"/>
          </w:rPr>
          <w:delText>,</w:delText>
        </w:r>
      </w:del>
    </w:p>
    <w:p w14:paraId="748F7C0B" w14:textId="3863D4C3" w:rsidR="00A15DE8" w:rsidRPr="00FB2ADB" w:rsidRDefault="00557F0C">
      <w:pPr>
        <w:pStyle w:val="t-9-8"/>
        <w:ind w:firstLine="720"/>
        <w:jc w:val="both"/>
        <w:rPr>
          <w:color w:val="000000"/>
          <w:lang w:val="en-GB"/>
        </w:rPr>
        <w:pPrChange w:id="2014" w:author="Achi Zangurashvili" w:date="2021-03-25T00:22:00Z">
          <w:pPr>
            <w:pStyle w:val="t-9-8"/>
            <w:jc w:val="both"/>
          </w:pPr>
        </w:pPrChange>
      </w:pPr>
      <w:ins w:id="2015" w:author="Achi Zangurashvili" w:date="2021-03-25T00:23:00Z">
        <w:r>
          <w:rPr>
            <w:color w:val="000000"/>
            <w:lang w:val="en-GB"/>
          </w:rPr>
          <w:t>f)</w:t>
        </w:r>
      </w:ins>
      <w:del w:id="2016" w:author="Achi Zangurashvili" w:date="2021-03-25T00:23:00Z">
        <w:r w:rsidR="00A15DE8" w:rsidRPr="00FB2ADB" w:rsidDel="00557F0C">
          <w:rPr>
            <w:color w:val="000000"/>
            <w:lang w:val="en-GB"/>
          </w:rPr>
          <w:delText>6.</w:delText>
        </w:r>
      </w:del>
      <w:r w:rsidR="00A15DE8" w:rsidRPr="00FB2ADB">
        <w:rPr>
          <w:color w:val="000000"/>
          <w:lang w:val="en-GB"/>
        </w:rPr>
        <w:t xml:space="preserve"> there must be personnel authorised to assess the need for recall and to initiate and c</w:t>
      </w:r>
      <w:r w:rsidR="00433C00">
        <w:rPr>
          <w:color w:val="000000"/>
          <w:lang w:val="en-GB"/>
        </w:rPr>
        <w:t>oordinate the necessary actions</w:t>
      </w:r>
      <w:ins w:id="2017" w:author="Achi Zangurashvili" w:date="2021-03-28T00:32:00Z">
        <w:r w:rsidR="00E15119">
          <w:rPr>
            <w:color w:val="000000"/>
            <w:lang w:val="en-GB"/>
          </w:rPr>
          <w:t>;</w:t>
        </w:r>
      </w:ins>
      <w:del w:id="2018" w:author="Achi Zangurashvili" w:date="2021-03-28T00:32:00Z">
        <w:r w:rsidR="00433C00" w:rsidDel="00E15119">
          <w:rPr>
            <w:color w:val="000000"/>
            <w:lang w:val="en-GB"/>
          </w:rPr>
          <w:delText>,</w:delText>
        </w:r>
      </w:del>
    </w:p>
    <w:p w14:paraId="3F96A1B7" w14:textId="68E60A50" w:rsidR="00A15DE8" w:rsidRPr="00FB2ADB" w:rsidRDefault="00557F0C">
      <w:pPr>
        <w:pStyle w:val="t-9-8"/>
        <w:ind w:firstLine="720"/>
        <w:jc w:val="both"/>
        <w:rPr>
          <w:color w:val="000000"/>
          <w:lang w:val="en-GB"/>
        </w:rPr>
        <w:pPrChange w:id="2019" w:author="Achi Zangurashvili" w:date="2021-03-25T00:22:00Z">
          <w:pPr>
            <w:pStyle w:val="t-9-8"/>
            <w:jc w:val="both"/>
          </w:pPr>
        </w:pPrChange>
      </w:pPr>
      <w:ins w:id="2020" w:author="Achi Zangurashvili" w:date="2021-03-25T00:23:00Z">
        <w:r>
          <w:rPr>
            <w:color w:val="000000"/>
            <w:lang w:val="en-GB"/>
          </w:rPr>
          <w:t>g)</w:t>
        </w:r>
      </w:ins>
      <w:del w:id="2021" w:author="Achi Zangurashvili" w:date="2021-03-25T00:23:00Z">
        <w:r w:rsidR="00A15DE8" w:rsidRPr="00FB2ADB" w:rsidDel="00557F0C">
          <w:rPr>
            <w:color w:val="000000"/>
            <w:lang w:val="en-GB"/>
          </w:rPr>
          <w:delText>7.</w:delText>
        </w:r>
      </w:del>
      <w:r w:rsidR="00A15DE8" w:rsidRPr="00FB2ADB">
        <w:rPr>
          <w:color w:val="000000"/>
          <w:lang w:val="en-GB"/>
        </w:rPr>
        <w:t xml:space="preserve"> an effective recall procedure must be in place, including a description of the responsibilities and actions to be taken. This must include notifica</w:t>
      </w:r>
      <w:r w:rsidR="00433C00">
        <w:rPr>
          <w:color w:val="000000"/>
          <w:lang w:val="en-GB"/>
        </w:rPr>
        <w:t>tion to the competent authority</w:t>
      </w:r>
      <w:ins w:id="2022" w:author="Achi Zangurashvili" w:date="2021-03-28T00:32:00Z">
        <w:r w:rsidR="00E15119">
          <w:rPr>
            <w:color w:val="000000"/>
            <w:lang w:val="en-GB"/>
          </w:rPr>
          <w:t>;</w:t>
        </w:r>
      </w:ins>
      <w:del w:id="2023" w:author="Achi Zangurashvili" w:date="2021-03-28T00:32:00Z">
        <w:r w:rsidR="00433C00" w:rsidDel="00E15119">
          <w:rPr>
            <w:color w:val="000000"/>
            <w:lang w:val="en-GB"/>
          </w:rPr>
          <w:delText>,</w:delText>
        </w:r>
      </w:del>
    </w:p>
    <w:p w14:paraId="10C6BCBB" w14:textId="5C269838" w:rsidR="00A15DE8" w:rsidRPr="00FB2ADB" w:rsidRDefault="00557F0C">
      <w:pPr>
        <w:pStyle w:val="t-9-8"/>
        <w:ind w:firstLine="720"/>
        <w:jc w:val="both"/>
        <w:rPr>
          <w:color w:val="000000"/>
          <w:lang w:val="en-GB"/>
        </w:rPr>
        <w:pPrChange w:id="2024" w:author="Achi Zangurashvili" w:date="2021-03-25T00:22:00Z">
          <w:pPr>
            <w:pStyle w:val="t-9-8"/>
            <w:jc w:val="both"/>
          </w:pPr>
        </w:pPrChange>
      </w:pPr>
      <w:ins w:id="2025" w:author="Achi Zangurashvili" w:date="2021-03-25T00:23:00Z">
        <w:r>
          <w:rPr>
            <w:color w:val="000000"/>
            <w:lang w:val="en-GB"/>
          </w:rPr>
          <w:t>h)</w:t>
        </w:r>
      </w:ins>
      <w:del w:id="2026" w:author="Achi Zangurashvili" w:date="2021-03-25T00:23:00Z">
        <w:r w:rsidR="00DA5733" w:rsidRPr="00FB2ADB" w:rsidDel="00557F0C">
          <w:rPr>
            <w:color w:val="000000"/>
            <w:lang w:val="en-GB"/>
          </w:rPr>
          <w:delText>8.</w:delText>
        </w:r>
      </w:del>
      <w:r w:rsidR="00DA5733" w:rsidRPr="00FB2ADB">
        <w:rPr>
          <w:color w:val="000000"/>
          <w:lang w:val="en-GB"/>
        </w:rPr>
        <w:t xml:space="preserve"> </w:t>
      </w:r>
      <w:r w:rsidR="00433C00">
        <w:rPr>
          <w:color w:val="000000"/>
          <w:lang w:val="en-GB"/>
        </w:rPr>
        <w:t>a</w:t>
      </w:r>
      <w:r w:rsidR="00A15DE8" w:rsidRPr="00FB2ADB">
        <w:rPr>
          <w:color w:val="000000"/>
          <w:lang w:val="en-GB"/>
        </w:rPr>
        <w:t xml:space="preserve">ctions must be taken within pre-defined periods of time and must include tracing all relevant tissues and, where applicable, must include </w:t>
      </w:r>
      <w:r w:rsidR="00433C00">
        <w:rPr>
          <w:color w:val="000000"/>
          <w:lang w:val="en-GB"/>
        </w:rPr>
        <w:t>“</w:t>
      </w:r>
      <w:r w:rsidR="00A15DE8" w:rsidRPr="00FB2ADB">
        <w:rPr>
          <w:color w:val="000000"/>
          <w:lang w:val="en-GB"/>
        </w:rPr>
        <w:t>trace-back</w:t>
      </w:r>
      <w:r w:rsidR="00433C00">
        <w:rPr>
          <w:color w:val="000000"/>
          <w:lang w:val="en-GB"/>
        </w:rPr>
        <w:t>”</w:t>
      </w:r>
      <w:r w:rsidR="00A15DE8" w:rsidRPr="00FB2ADB">
        <w:rPr>
          <w:color w:val="000000"/>
          <w:lang w:val="en-GB"/>
        </w:rPr>
        <w:t xml:space="preserve">. The purpose of the investigation is to identify any donor who might have contributed to causing the reaction in the recipient and to </w:t>
      </w:r>
      <w:r w:rsidR="00433C00">
        <w:rPr>
          <w:color w:val="000000"/>
          <w:lang w:val="en-GB"/>
        </w:rPr>
        <w:t>separate</w:t>
      </w:r>
      <w:r w:rsidR="00A15DE8" w:rsidRPr="00FB2ADB">
        <w:rPr>
          <w:color w:val="000000"/>
          <w:lang w:val="en-GB"/>
        </w:rPr>
        <w:t xml:space="preserve"> </w:t>
      </w:r>
      <w:r w:rsidR="00433C00">
        <w:rPr>
          <w:color w:val="000000"/>
          <w:lang w:val="en-GB"/>
        </w:rPr>
        <w:t xml:space="preserve">all </w:t>
      </w:r>
      <w:r w:rsidR="00A15DE8" w:rsidRPr="00FB2ADB">
        <w:rPr>
          <w:color w:val="000000"/>
          <w:lang w:val="en-GB"/>
        </w:rPr>
        <w:t>available tissues from that donor,</w:t>
      </w:r>
      <w:r w:rsidR="00433C00">
        <w:rPr>
          <w:color w:val="000000"/>
          <w:lang w:val="en-GB"/>
        </w:rPr>
        <w:t xml:space="preserve"> as well as to notify consignee establishments</w:t>
      </w:r>
      <w:r w:rsidR="00A15DE8" w:rsidRPr="00FB2ADB">
        <w:rPr>
          <w:color w:val="000000"/>
          <w:lang w:val="en-GB"/>
        </w:rPr>
        <w:t xml:space="preserve"> and recipients of tissues procured from the same donor in the event that they might have been put at risk</w:t>
      </w:r>
      <w:ins w:id="2027" w:author="Achi Zangurashvili" w:date="2021-03-28T00:32:00Z">
        <w:r w:rsidR="00E15119">
          <w:rPr>
            <w:color w:val="000000"/>
            <w:lang w:val="en-GB"/>
          </w:rPr>
          <w:t>;</w:t>
        </w:r>
      </w:ins>
      <w:del w:id="2028" w:author="Achi Zangurashvili" w:date="2021-03-28T00:32:00Z">
        <w:r w:rsidR="00A15DE8" w:rsidRPr="00FB2ADB" w:rsidDel="00E15119">
          <w:rPr>
            <w:color w:val="000000"/>
            <w:lang w:val="en-GB"/>
          </w:rPr>
          <w:delText>.</w:delText>
        </w:r>
      </w:del>
    </w:p>
    <w:p w14:paraId="3342FDD8" w14:textId="099E7826" w:rsidR="00A15DE8" w:rsidRPr="00FB2ADB" w:rsidRDefault="00557F0C">
      <w:pPr>
        <w:pStyle w:val="t-9-8"/>
        <w:ind w:firstLine="720"/>
        <w:jc w:val="both"/>
        <w:rPr>
          <w:color w:val="000000"/>
          <w:lang w:val="en-GB"/>
        </w:rPr>
        <w:pPrChange w:id="2029" w:author="Achi Zangurashvili" w:date="2021-03-25T00:22:00Z">
          <w:pPr>
            <w:pStyle w:val="t-9-8"/>
            <w:jc w:val="both"/>
          </w:pPr>
        </w:pPrChange>
      </w:pPr>
      <w:proofErr w:type="spellStart"/>
      <w:ins w:id="2030" w:author="Achi Zangurashvili" w:date="2021-03-25T00:23:00Z">
        <w:r>
          <w:rPr>
            <w:color w:val="000000"/>
            <w:lang w:val="en-GB"/>
          </w:rPr>
          <w:t>i</w:t>
        </w:r>
        <w:proofErr w:type="spellEnd"/>
        <w:r>
          <w:rPr>
            <w:color w:val="000000"/>
            <w:lang w:val="en-GB"/>
          </w:rPr>
          <w:t>)</w:t>
        </w:r>
      </w:ins>
      <w:del w:id="2031" w:author="Achi Zangurashvili" w:date="2021-03-25T00:23:00Z">
        <w:r w:rsidR="00A15DE8" w:rsidRPr="00FB2ADB" w:rsidDel="00557F0C">
          <w:rPr>
            <w:color w:val="000000"/>
            <w:lang w:val="en-GB"/>
          </w:rPr>
          <w:delText>9.</w:delText>
        </w:r>
      </w:del>
      <w:r w:rsidR="00A15DE8" w:rsidRPr="00FB2ADB">
        <w:rPr>
          <w:color w:val="000000"/>
          <w:lang w:val="en-GB"/>
        </w:rPr>
        <w:t xml:space="preserve"> </w:t>
      </w:r>
      <w:r w:rsidR="00433C00">
        <w:rPr>
          <w:color w:val="000000"/>
          <w:lang w:val="en-GB"/>
        </w:rPr>
        <w:t>a</w:t>
      </w:r>
      <w:r w:rsidR="00A15DE8" w:rsidRPr="00FB2ADB">
        <w:rPr>
          <w:color w:val="000000"/>
          <w:lang w:val="en-GB"/>
        </w:rPr>
        <w:t xml:space="preserve"> documented system must be in place for the handling of returned products including criteria for their acceptance into the </w:t>
      </w:r>
      <w:r w:rsidR="00433C00">
        <w:rPr>
          <w:color w:val="000000"/>
          <w:lang w:val="en-GB"/>
        </w:rPr>
        <w:t>tissue bank</w:t>
      </w:r>
      <w:r w:rsidR="00A15DE8" w:rsidRPr="00FB2ADB">
        <w:rPr>
          <w:color w:val="000000"/>
          <w:lang w:val="en-GB"/>
        </w:rPr>
        <w:t>, if applicable</w:t>
      </w:r>
      <w:r w:rsidR="00433C00">
        <w:rPr>
          <w:color w:val="000000"/>
          <w:lang w:val="en-GB"/>
        </w:rPr>
        <w:t>.</w:t>
      </w:r>
    </w:p>
    <w:p w14:paraId="2C110BE1" w14:textId="2AA25710" w:rsidR="00DA5733" w:rsidRPr="00EA2E70" w:rsidRDefault="00420B76" w:rsidP="00DA5733">
      <w:pPr>
        <w:pStyle w:val="clanak"/>
        <w:rPr>
          <w:b/>
          <w:color w:val="000000"/>
          <w:lang w:val="en-GB"/>
          <w:rPrChange w:id="2032" w:author="Achi Zangurashvili" w:date="2021-03-25T00:25:00Z">
            <w:rPr>
              <w:color w:val="000000"/>
              <w:lang w:val="en-GB"/>
            </w:rPr>
          </w:rPrChange>
        </w:rPr>
      </w:pPr>
      <w:r w:rsidRPr="00EA2E70">
        <w:rPr>
          <w:b/>
          <w:color w:val="000000"/>
          <w:lang w:val="en-GB"/>
          <w:rPrChange w:id="2033" w:author="Achi Zangurashvili" w:date="2021-03-25T00:25:00Z">
            <w:rPr>
              <w:color w:val="000000"/>
              <w:lang w:val="en-GB"/>
            </w:rPr>
          </w:rPrChange>
        </w:rPr>
        <w:t>Article</w:t>
      </w:r>
      <w:r w:rsidR="00A15DE8" w:rsidRPr="00EA2E70">
        <w:rPr>
          <w:b/>
          <w:color w:val="000000"/>
          <w:lang w:val="en-GB"/>
          <w:rPrChange w:id="2034" w:author="Achi Zangurashvili" w:date="2021-03-25T00:25:00Z">
            <w:rPr>
              <w:color w:val="000000"/>
              <w:lang w:val="en-GB"/>
            </w:rPr>
          </w:rPrChange>
        </w:rPr>
        <w:t xml:space="preserve"> 4</w:t>
      </w:r>
      <w:ins w:id="2035" w:author="Achi Zangurashvili" w:date="2021-03-28T00:33:00Z">
        <w:r w:rsidR="005C5CC7">
          <w:rPr>
            <w:b/>
            <w:color w:val="000000"/>
            <w:lang w:val="en-GB"/>
          </w:rPr>
          <w:t>2</w:t>
        </w:r>
      </w:ins>
      <w:ins w:id="2036" w:author="Achi Zangurashvili" w:date="2021-03-25T00:23:00Z">
        <w:r w:rsidR="00EA2E70" w:rsidRPr="00EA2E70">
          <w:rPr>
            <w:b/>
            <w:color w:val="000000"/>
            <w:lang w:val="en-GB"/>
            <w:rPrChange w:id="2037" w:author="Achi Zangurashvili" w:date="2021-03-25T00:25:00Z">
              <w:rPr>
                <w:color w:val="000000"/>
                <w:lang w:val="en-GB"/>
              </w:rPr>
            </w:rPrChange>
          </w:rPr>
          <w:t>.</w:t>
        </w:r>
      </w:ins>
      <w:ins w:id="2038" w:author="Achi Zangurashvili" w:date="2021-03-25T00:25:00Z">
        <w:r w:rsidR="00EA2E70" w:rsidRPr="00EA2E70">
          <w:rPr>
            <w:rFonts w:ascii="Sylfaen" w:hAnsi="Sylfaen"/>
            <w:b/>
            <w:color w:val="000000"/>
            <w:lang w:val="ka-GE"/>
            <w:rPrChange w:id="2039" w:author="Achi Zangurashvili" w:date="2021-03-25T00:25:00Z">
              <w:rPr>
                <w:rFonts w:ascii="Sylfaen" w:hAnsi="Sylfaen"/>
                <w:color w:val="000000"/>
                <w:lang w:val="ka-GE"/>
              </w:rPr>
            </w:rPrChange>
          </w:rPr>
          <w:t xml:space="preserve"> </w:t>
        </w:r>
        <w:r w:rsidR="00EA2E70" w:rsidRPr="00EA2E70">
          <w:rPr>
            <w:rFonts w:ascii="Sylfaen" w:hAnsi="Sylfaen"/>
            <w:b/>
            <w:color w:val="000000"/>
            <w:lang w:val="en-US"/>
            <w:rPrChange w:id="2040" w:author="Achi Zangurashvili" w:date="2021-03-25T00:25:00Z">
              <w:rPr>
                <w:rFonts w:ascii="Sylfaen" w:hAnsi="Sylfaen"/>
                <w:color w:val="000000"/>
                <w:lang w:val="en-US"/>
              </w:rPr>
            </w:rPrChange>
          </w:rPr>
          <w:t>Requirements for primary tissue container</w:t>
        </w:r>
      </w:ins>
      <w:del w:id="2041" w:author="Achi Zangurashvili" w:date="2021-03-25T00:23:00Z">
        <w:r w:rsidR="00A15DE8" w:rsidRPr="00EA2E70" w:rsidDel="00EA2E70">
          <w:rPr>
            <w:b/>
            <w:color w:val="000000"/>
            <w:lang w:val="en-GB"/>
            <w:rPrChange w:id="2042" w:author="Achi Zangurashvili" w:date="2021-03-25T00:25:00Z">
              <w:rPr>
                <w:color w:val="000000"/>
                <w:lang w:val="en-GB"/>
              </w:rPr>
            </w:rPrChange>
          </w:rPr>
          <w:delText>6</w:delText>
        </w:r>
      </w:del>
    </w:p>
    <w:p w14:paraId="25018A5C" w14:textId="00C8BEC5" w:rsidR="00A15DE8" w:rsidRPr="00FB2ADB" w:rsidRDefault="00DA5733">
      <w:pPr>
        <w:pStyle w:val="t-9-8"/>
        <w:ind w:firstLine="720"/>
        <w:jc w:val="both"/>
        <w:rPr>
          <w:color w:val="000000"/>
          <w:lang w:val="en-GB"/>
        </w:rPr>
        <w:pPrChange w:id="2043" w:author="Achi Zangurashvili" w:date="2021-03-25T00:26:00Z">
          <w:pPr>
            <w:pStyle w:val="t-9-8"/>
            <w:jc w:val="both"/>
          </w:pPr>
        </w:pPrChange>
      </w:pPr>
      <w:del w:id="2044" w:author="Achi Zangurashvili" w:date="2021-03-25T00:26:00Z">
        <w:r w:rsidRPr="00FB2ADB" w:rsidDel="00EA2E70">
          <w:rPr>
            <w:color w:val="000000"/>
            <w:lang w:val="en-GB"/>
          </w:rPr>
          <w:delText>(</w:delText>
        </w:r>
      </w:del>
      <w:r w:rsidRPr="00FB2ADB">
        <w:rPr>
          <w:color w:val="000000"/>
          <w:lang w:val="en-GB"/>
        </w:rPr>
        <w:t>1</w:t>
      </w:r>
      <w:ins w:id="2045" w:author="Achi Zangurashvili" w:date="2021-03-25T00:26:00Z">
        <w:r w:rsidR="00EA2E70">
          <w:rPr>
            <w:color w:val="000000"/>
            <w:lang w:val="en-GB"/>
          </w:rPr>
          <w:t>.</w:t>
        </w:r>
      </w:ins>
      <w:del w:id="2046" w:author="Achi Zangurashvili" w:date="2021-03-28T00:32:00Z">
        <w:r w:rsidRPr="00FB2ADB" w:rsidDel="006078BD">
          <w:rPr>
            <w:color w:val="000000"/>
            <w:lang w:val="en-GB"/>
          </w:rPr>
          <w:delText>)</w:delText>
        </w:r>
      </w:del>
      <w:r w:rsidRPr="00FB2ADB">
        <w:rPr>
          <w:color w:val="000000"/>
          <w:lang w:val="en-GB"/>
        </w:rPr>
        <w:t xml:space="preserve"> </w:t>
      </w:r>
      <w:ins w:id="2047" w:author="Achi Zangurashvili" w:date="2021-03-28T00:38:00Z">
        <w:r w:rsidR="003C45BD">
          <w:rPr>
            <w:color w:val="000000"/>
            <w:lang w:val="en-GB"/>
          </w:rPr>
          <w:t>T</w:t>
        </w:r>
      </w:ins>
      <w:del w:id="2048" w:author="Achi Zangurashvili" w:date="2021-03-25T00:26:00Z">
        <w:r w:rsidR="00A15DE8" w:rsidRPr="00FB2ADB" w:rsidDel="00EA2E70">
          <w:rPr>
            <w:color w:val="000000"/>
            <w:lang w:val="en-GB"/>
          </w:rPr>
          <w:delText>T</w:delText>
        </w:r>
      </w:del>
      <w:r w:rsidR="00A15DE8" w:rsidRPr="00FB2ADB">
        <w:rPr>
          <w:color w:val="000000"/>
          <w:lang w:val="en-GB"/>
        </w:rPr>
        <w:t>he primary tissue container must provide the following information:</w:t>
      </w:r>
    </w:p>
    <w:p w14:paraId="4725BA2C" w14:textId="30F2D40F" w:rsidR="00A15DE8" w:rsidRPr="00FB2ADB" w:rsidRDefault="00433C00">
      <w:pPr>
        <w:pStyle w:val="t-9-8"/>
        <w:numPr>
          <w:ilvl w:val="0"/>
          <w:numId w:val="31"/>
        </w:numPr>
        <w:ind w:left="0" w:firstLine="720"/>
        <w:jc w:val="both"/>
        <w:rPr>
          <w:color w:val="000000"/>
          <w:lang w:val="en-GB"/>
        </w:rPr>
        <w:pPrChange w:id="2049" w:author="Achi Zangurashvili" w:date="2021-03-25T00:26:00Z">
          <w:pPr>
            <w:pStyle w:val="t-9-8"/>
            <w:numPr>
              <w:numId w:val="31"/>
            </w:numPr>
            <w:ind w:left="720" w:hanging="360"/>
            <w:jc w:val="both"/>
          </w:pPr>
        </w:pPrChange>
      </w:pPr>
      <w:r>
        <w:rPr>
          <w:color w:val="000000"/>
          <w:lang w:val="en-GB"/>
        </w:rPr>
        <w:t>type of tissue</w:t>
      </w:r>
      <w:r w:rsidR="00A15DE8" w:rsidRPr="00FB2ADB">
        <w:rPr>
          <w:color w:val="000000"/>
          <w:lang w:val="en-GB"/>
        </w:rPr>
        <w:t>, identification number of the tissue, and lot or batch number where applicable</w:t>
      </w:r>
      <w:ins w:id="2050" w:author="Achi Zangurashvili" w:date="2021-03-28T00:33:00Z">
        <w:r w:rsidR="005C5CC7">
          <w:rPr>
            <w:color w:val="000000"/>
            <w:lang w:val="en-GB"/>
          </w:rPr>
          <w:t>;</w:t>
        </w:r>
      </w:ins>
      <w:del w:id="2051" w:author="Achi Zangurashvili" w:date="2021-03-28T00:33:00Z">
        <w:r w:rsidR="00A15DE8" w:rsidRPr="00FB2ADB" w:rsidDel="005C5CC7">
          <w:rPr>
            <w:color w:val="000000"/>
            <w:lang w:val="en-GB"/>
          </w:rPr>
          <w:delText>,</w:delText>
        </w:r>
      </w:del>
    </w:p>
    <w:p w14:paraId="0D640028" w14:textId="6EBE15B8" w:rsidR="00A15DE8" w:rsidRPr="00FB2ADB" w:rsidRDefault="00A15DE8">
      <w:pPr>
        <w:pStyle w:val="t-9-8"/>
        <w:numPr>
          <w:ilvl w:val="0"/>
          <w:numId w:val="31"/>
        </w:numPr>
        <w:ind w:left="0" w:firstLine="720"/>
        <w:jc w:val="both"/>
        <w:rPr>
          <w:color w:val="000000"/>
          <w:lang w:val="en-GB"/>
        </w:rPr>
        <w:pPrChange w:id="2052" w:author="Achi Zangurashvili" w:date="2021-03-25T00:26:00Z">
          <w:pPr>
            <w:pStyle w:val="t-9-8"/>
            <w:numPr>
              <w:numId w:val="31"/>
            </w:numPr>
            <w:ind w:left="720" w:hanging="360"/>
            <w:jc w:val="both"/>
          </w:pPr>
        </w:pPrChange>
      </w:pPr>
      <w:r w:rsidRPr="00FB2ADB">
        <w:rPr>
          <w:color w:val="000000"/>
          <w:lang w:val="en-GB"/>
        </w:rPr>
        <w:t>identification of the tissue bank</w:t>
      </w:r>
      <w:ins w:id="2053" w:author="Achi Zangurashvili" w:date="2021-03-28T00:33:00Z">
        <w:r w:rsidR="005C5CC7">
          <w:rPr>
            <w:color w:val="000000"/>
            <w:lang w:val="en-GB"/>
          </w:rPr>
          <w:t>;</w:t>
        </w:r>
      </w:ins>
      <w:del w:id="2054" w:author="Achi Zangurashvili" w:date="2021-03-28T00:33:00Z">
        <w:r w:rsidRPr="00FB2ADB" w:rsidDel="005C5CC7">
          <w:rPr>
            <w:color w:val="000000"/>
            <w:lang w:val="en-GB"/>
          </w:rPr>
          <w:delText>,</w:delText>
        </w:r>
      </w:del>
    </w:p>
    <w:p w14:paraId="5066ADA9" w14:textId="0D541E9F" w:rsidR="00A15DE8" w:rsidRPr="00FB2ADB" w:rsidRDefault="00A15DE8">
      <w:pPr>
        <w:pStyle w:val="t-9-8"/>
        <w:numPr>
          <w:ilvl w:val="0"/>
          <w:numId w:val="31"/>
        </w:numPr>
        <w:ind w:left="0" w:firstLine="720"/>
        <w:jc w:val="both"/>
        <w:rPr>
          <w:color w:val="000000"/>
          <w:lang w:val="en-GB"/>
        </w:rPr>
        <w:pPrChange w:id="2055" w:author="Achi Zangurashvili" w:date="2021-03-25T00:26:00Z">
          <w:pPr>
            <w:pStyle w:val="t-9-8"/>
            <w:numPr>
              <w:numId w:val="31"/>
            </w:numPr>
            <w:ind w:left="720" w:hanging="360"/>
            <w:jc w:val="both"/>
          </w:pPr>
        </w:pPrChange>
      </w:pPr>
      <w:r w:rsidRPr="00FB2ADB">
        <w:rPr>
          <w:color w:val="000000"/>
          <w:lang w:val="en-GB"/>
        </w:rPr>
        <w:t>expiry date of the tissue</w:t>
      </w:r>
      <w:ins w:id="2056" w:author="Achi Zangurashvili" w:date="2021-03-28T00:33:00Z">
        <w:r w:rsidR="005C5CC7">
          <w:rPr>
            <w:color w:val="000000"/>
            <w:lang w:val="en-GB"/>
          </w:rPr>
          <w:t>;</w:t>
        </w:r>
      </w:ins>
      <w:del w:id="2057" w:author="Achi Zangurashvili" w:date="2021-03-28T00:33:00Z">
        <w:r w:rsidRPr="00FB2ADB" w:rsidDel="005C5CC7">
          <w:rPr>
            <w:color w:val="000000"/>
            <w:lang w:val="en-GB"/>
          </w:rPr>
          <w:delText>,</w:delText>
        </w:r>
      </w:del>
    </w:p>
    <w:p w14:paraId="0E210FE7" w14:textId="29755484" w:rsidR="00A15DE8" w:rsidRPr="00FB2ADB" w:rsidRDefault="00A15DE8">
      <w:pPr>
        <w:pStyle w:val="t-9-8"/>
        <w:numPr>
          <w:ilvl w:val="0"/>
          <w:numId w:val="31"/>
        </w:numPr>
        <w:ind w:left="0" w:firstLine="720"/>
        <w:jc w:val="both"/>
        <w:rPr>
          <w:color w:val="000000"/>
          <w:lang w:val="en-GB"/>
        </w:rPr>
        <w:pPrChange w:id="2058" w:author="Achi Zangurashvili" w:date="2021-03-25T00:26:00Z">
          <w:pPr>
            <w:pStyle w:val="t-9-8"/>
            <w:numPr>
              <w:numId w:val="31"/>
            </w:numPr>
            <w:ind w:left="720" w:hanging="360"/>
            <w:jc w:val="both"/>
          </w:pPr>
        </w:pPrChange>
      </w:pPr>
      <w:r w:rsidRPr="00FB2ADB">
        <w:rPr>
          <w:color w:val="000000"/>
          <w:lang w:val="en-GB"/>
        </w:rPr>
        <w:t>in the case of autologous dona</w:t>
      </w:r>
      <w:r w:rsidR="00433C00">
        <w:rPr>
          <w:color w:val="000000"/>
          <w:lang w:val="en-GB"/>
        </w:rPr>
        <w:t xml:space="preserve">tion, this has to be specified: </w:t>
      </w:r>
      <w:r w:rsidRPr="00FB2ADB">
        <w:rPr>
          <w:color w:val="000000"/>
          <w:lang w:val="en-GB"/>
        </w:rPr>
        <w:t>“FOR AUTOLOGOUS U</w:t>
      </w:r>
      <w:r w:rsidR="00433C00">
        <w:rPr>
          <w:color w:val="000000"/>
          <w:lang w:val="en-GB"/>
        </w:rPr>
        <w:t>SE ONLY”,</w:t>
      </w:r>
      <w:r w:rsidRPr="00FB2ADB">
        <w:rPr>
          <w:color w:val="000000"/>
          <w:lang w:val="en-GB"/>
        </w:rPr>
        <w:t xml:space="preserve"> and the recipient has to be identified</w:t>
      </w:r>
      <w:ins w:id="2059" w:author="Achi Zangurashvili" w:date="2021-03-28T00:34:00Z">
        <w:r w:rsidR="005C5CC7">
          <w:rPr>
            <w:color w:val="000000"/>
            <w:lang w:val="en-GB"/>
          </w:rPr>
          <w:t>;</w:t>
        </w:r>
      </w:ins>
      <w:del w:id="2060" w:author="Achi Zangurashvili" w:date="2021-03-28T00:33:00Z">
        <w:r w:rsidRPr="00FB2ADB" w:rsidDel="005C5CC7">
          <w:rPr>
            <w:color w:val="000000"/>
            <w:lang w:val="en-GB"/>
          </w:rPr>
          <w:delText>,</w:delText>
        </w:r>
      </w:del>
    </w:p>
    <w:p w14:paraId="256BCCCA" w14:textId="77777777" w:rsidR="00B563B6" w:rsidRPr="00FB2ADB" w:rsidRDefault="00B563B6">
      <w:pPr>
        <w:pStyle w:val="t-9-8"/>
        <w:numPr>
          <w:ilvl w:val="0"/>
          <w:numId w:val="31"/>
        </w:numPr>
        <w:ind w:left="0" w:firstLine="720"/>
        <w:jc w:val="both"/>
        <w:rPr>
          <w:color w:val="000000"/>
          <w:lang w:val="en-GB"/>
        </w:rPr>
        <w:pPrChange w:id="2061" w:author="Achi Zangurashvili" w:date="2021-03-25T00:26:00Z">
          <w:pPr>
            <w:pStyle w:val="t-9-8"/>
            <w:numPr>
              <w:numId w:val="31"/>
            </w:numPr>
            <w:ind w:left="720" w:hanging="360"/>
            <w:jc w:val="both"/>
          </w:pPr>
        </w:pPrChange>
      </w:pPr>
      <w:r w:rsidRPr="00FB2ADB">
        <w:rPr>
          <w:color w:val="000000"/>
          <w:lang w:val="en-GB"/>
        </w:rPr>
        <w:t>in the case of directed donations, the label must identify the intended recipient;</w:t>
      </w:r>
    </w:p>
    <w:p w14:paraId="339C19E1" w14:textId="1538244C" w:rsidR="00A15DE8" w:rsidRPr="00FB2ADB" w:rsidRDefault="00B563B6">
      <w:pPr>
        <w:pStyle w:val="t-9-8"/>
        <w:numPr>
          <w:ilvl w:val="0"/>
          <w:numId w:val="31"/>
        </w:numPr>
        <w:ind w:left="0" w:firstLine="720"/>
        <w:jc w:val="both"/>
        <w:rPr>
          <w:color w:val="000000"/>
          <w:lang w:val="en-GB"/>
        </w:rPr>
        <w:pPrChange w:id="2062" w:author="Achi Zangurashvili" w:date="2021-03-25T00:26:00Z">
          <w:pPr>
            <w:pStyle w:val="t-9-8"/>
            <w:numPr>
              <w:numId w:val="31"/>
            </w:numPr>
            <w:ind w:left="720" w:hanging="360"/>
            <w:jc w:val="both"/>
          </w:pPr>
        </w:pPrChange>
      </w:pPr>
      <w:r w:rsidRPr="00FB2ADB">
        <w:rPr>
          <w:color w:val="000000"/>
          <w:lang w:val="en-GB"/>
        </w:rPr>
        <w:lastRenderedPageBreak/>
        <w:t>when tissues are known to be positive for a relevant infectious disease marker, it must be marked as: “BIOLOGICAL HAZARD”</w:t>
      </w:r>
      <w:ins w:id="2063" w:author="Achi Zangurashvili" w:date="2021-03-28T00:34:00Z">
        <w:r w:rsidR="005C5CC7">
          <w:rPr>
            <w:color w:val="000000"/>
            <w:lang w:val="en-GB"/>
          </w:rPr>
          <w:t>;</w:t>
        </w:r>
      </w:ins>
      <w:del w:id="2064" w:author="Achi Zangurashvili" w:date="2021-03-28T00:34:00Z">
        <w:r w:rsidRPr="00FB2ADB" w:rsidDel="005C5CC7">
          <w:rPr>
            <w:color w:val="000000"/>
            <w:lang w:val="en-GB"/>
          </w:rPr>
          <w:delText>.</w:delText>
        </w:r>
      </w:del>
    </w:p>
    <w:p w14:paraId="0699A4EF" w14:textId="3A7249E4" w:rsidR="00B563B6" w:rsidRPr="00FB2ADB" w:rsidRDefault="00DA5733">
      <w:pPr>
        <w:pStyle w:val="t-9-8"/>
        <w:ind w:firstLine="720"/>
        <w:jc w:val="both"/>
        <w:rPr>
          <w:color w:val="000000"/>
          <w:lang w:val="en-GB"/>
        </w:rPr>
        <w:pPrChange w:id="2065" w:author="Achi Zangurashvili" w:date="2021-03-25T00:26:00Z">
          <w:pPr>
            <w:pStyle w:val="t-9-8"/>
            <w:jc w:val="both"/>
          </w:pPr>
        </w:pPrChange>
      </w:pPr>
      <w:del w:id="2066" w:author="Achi Zangurashvili" w:date="2021-03-28T00:34:00Z">
        <w:r w:rsidRPr="00FB2ADB" w:rsidDel="005C5CC7">
          <w:rPr>
            <w:color w:val="000000"/>
            <w:lang w:val="en-GB"/>
          </w:rPr>
          <w:delText>(</w:delText>
        </w:r>
      </w:del>
      <w:r w:rsidRPr="00FB2ADB">
        <w:rPr>
          <w:color w:val="000000"/>
          <w:lang w:val="en-GB"/>
        </w:rPr>
        <w:t>2</w:t>
      </w:r>
      <w:ins w:id="2067" w:author="Achi Zangurashvili" w:date="2021-03-28T00:34:00Z">
        <w:r w:rsidR="005C5CC7">
          <w:rPr>
            <w:color w:val="000000"/>
            <w:lang w:val="en-GB"/>
          </w:rPr>
          <w:t>.</w:t>
        </w:r>
      </w:ins>
      <w:del w:id="2068" w:author="Achi Zangurashvili" w:date="2021-03-28T00:34:00Z">
        <w:r w:rsidRPr="00FB2ADB" w:rsidDel="005C5CC7">
          <w:rPr>
            <w:color w:val="000000"/>
            <w:lang w:val="en-GB"/>
          </w:rPr>
          <w:delText>)</w:delText>
        </w:r>
      </w:del>
      <w:r w:rsidRPr="00FB2ADB">
        <w:rPr>
          <w:color w:val="000000"/>
          <w:lang w:val="en-GB"/>
        </w:rPr>
        <w:t xml:space="preserve"> </w:t>
      </w:r>
      <w:r w:rsidR="00B563B6" w:rsidRPr="00FB2ADB">
        <w:rPr>
          <w:color w:val="000000"/>
          <w:lang w:val="en-GB"/>
        </w:rPr>
        <w:t xml:space="preserve">If any of the information under paragraph 1, </w:t>
      </w:r>
      <w:del w:id="2069" w:author="Achi Zangurashvili" w:date="2021-03-28T00:36:00Z">
        <w:r w:rsidR="00B563B6" w:rsidRPr="00FB2ADB" w:rsidDel="00142F77">
          <w:rPr>
            <w:color w:val="000000"/>
            <w:lang w:val="en-GB"/>
          </w:rPr>
          <w:delText xml:space="preserve">points </w:delText>
        </w:r>
      </w:del>
      <w:ins w:id="2070" w:author="Achi Zangurashvili" w:date="2021-03-28T00:36:00Z">
        <w:r w:rsidR="00142F77">
          <w:rPr>
            <w:color w:val="000000"/>
            <w:lang w:val="en-GB"/>
          </w:rPr>
          <w:t>subparagraphs</w:t>
        </w:r>
        <w:r w:rsidR="00142F77" w:rsidRPr="00FB2ADB">
          <w:rPr>
            <w:color w:val="000000"/>
            <w:lang w:val="en-GB"/>
          </w:rPr>
          <w:t xml:space="preserve"> </w:t>
        </w:r>
        <w:r w:rsidR="00142F77">
          <w:rPr>
            <w:color w:val="000000"/>
            <w:lang w:val="en-GB"/>
          </w:rPr>
          <w:t>“</w:t>
        </w:r>
      </w:ins>
      <w:del w:id="2071" w:author="Achi Zangurashvili" w:date="2021-03-28T00:36:00Z">
        <w:r w:rsidR="00B563B6" w:rsidRPr="00FB2ADB" w:rsidDel="00142F77">
          <w:rPr>
            <w:color w:val="000000"/>
            <w:lang w:val="en-GB"/>
          </w:rPr>
          <w:delText>(</w:delText>
        </w:r>
      </w:del>
      <w:r w:rsidR="00B563B6" w:rsidRPr="00FB2ADB">
        <w:rPr>
          <w:color w:val="000000"/>
          <w:lang w:val="en-GB"/>
        </w:rPr>
        <w:t>a</w:t>
      </w:r>
      <w:ins w:id="2072" w:author="Achi Zangurashvili" w:date="2021-03-28T00:36:00Z">
        <w:r w:rsidR="00142F77">
          <w:rPr>
            <w:color w:val="000000"/>
            <w:lang w:val="en-GB"/>
          </w:rPr>
          <w:t>”</w:t>
        </w:r>
      </w:ins>
      <w:del w:id="2073" w:author="Achi Zangurashvili" w:date="2021-03-28T00:36:00Z">
        <w:r w:rsidR="00B563B6" w:rsidRPr="00FB2ADB" w:rsidDel="00142F77">
          <w:rPr>
            <w:color w:val="000000"/>
            <w:lang w:val="en-GB"/>
          </w:rPr>
          <w:delText>)</w:delText>
        </w:r>
      </w:del>
      <w:r w:rsidR="00B563B6" w:rsidRPr="00FB2ADB">
        <w:rPr>
          <w:color w:val="000000"/>
          <w:lang w:val="en-GB"/>
        </w:rPr>
        <w:t xml:space="preserve">, </w:t>
      </w:r>
      <w:ins w:id="2074" w:author="Achi Zangurashvili" w:date="2021-03-28T00:36:00Z">
        <w:r w:rsidR="00142F77">
          <w:rPr>
            <w:color w:val="000000"/>
            <w:lang w:val="en-GB"/>
          </w:rPr>
          <w:t>“</w:t>
        </w:r>
      </w:ins>
      <w:del w:id="2075" w:author="Achi Zangurashvili" w:date="2021-03-28T00:36:00Z">
        <w:r w:rsidR="00B563B6" w:rsidRPr="00FB2ADB" w:rsidDel="00142F77">
          <w:rPr>
            <w:color w:val="000000"/>
            <w:lang w:val="en-GB"/>
          </w:rPr>
          <w:delText>(</w:delText>
        </w:r>
      </w:del>
      <w:r w:rsidR="00B563B6" w:rsidRPr="00FB2ADB">
        <w:rPr>
          <w:color w:val="000000"/>
          <w:lang w:val="en-GB"/>
        </w:rPr>
        <w:t>b</w:t>
      </w:r>
      <w:ins w:id="2076" w:author="Achi Zangurashvili" w:date="2021-03-28T00:36:00Z">
        <w:r w:rsidR="00142F77">
          <w:rPr>
            <w:color w:val="000000"/>
            <w:lang w:val="en-GB"/>
          </w:rPr>
          <w:t>”</w:t>
        </w:r>
      </w:ins>
      <w:del w:id="2077" w:author="Achi Zangurashvili" w:date="2021-03-28T00:36:00Z">
        <w:r w:rsidR="00B563B6" w:rsidRPr="00FB2ADB" w:rsidDel="00142F77">
          <w:rPr>
            <w:color w:val="000000"/>
            <w:lang w:val="en-GB"/>
          </w:rPr>
          <w:delText>)</w:delText>
        </w:r>
      </w:del>
      <w:r w:rsidR="00B563B6" w:rsidRPr="00FB2ADB">
        <w:rPr>
          <w:color w:val="000000"/>
          <w:lang w:val="en-GB"/>
        </w:rPr>
        <w:t xml:space="preserve">, </w:t>
      </w:r>
      <w:ins w:id="2078" w:author="Achi Zangurashvili" w:date="2021-03-28T00:36:00Z">
        <w:r w:rsidR="00142F77">
          <w:rPr>
            <w:color w:val="000000"/>
            <w:lang w:val="en-GB"/>
          </w:rPr>
          <w:t>“</w:t>
        </w:r>
      </w:ins>
      <w:del w:id="2079" w:author="Achi Zangurashvili" w:date="2021-03-28T00:36:00Z">
        <w:r w:rsidR="00B563B6" w:rsidRPr="00FB2ADB" w:rsidDel="00142F77">
          <w:rPr>
            <w:color w:val="000000"/>
            <w:lang w:val="en-GB"/>
          </w:rPr>
          <w:delText>(</w:delText>
        </w:r>
      </w:del>
      <w:r w:rsidR="00B563B6" w:rsidRPr="00FB2ADB">
        <w:rPr>
          <w:color w:val="000000"/>
          <w:lang w:val="en-GB"/>
        </w:rPr>
        <w:t>c</w:t>
      </w:r>
      <w:ins w:id="2080" w:author="Achi Zangurashvili" w:date="2021-03-28T00:36:00Z">
        <w:r w:rsidR="00142F77">
          <w:rPr>
            <w:color w:val="000000"/>
            <w:lang w:val="en-GB"/>
          </w:rPr>
          <w:t>”</w:t>
        </w:r>
      </w:ins>
      <w:del w:id="2081" w:author="Achi Zangurashvili" w:date="2021-03-28T00:36:00Z">
        <w:r w:rsidR="00B563B6" w:rsidRPr="00FB2ADB" w:rsidDel="00142F77">
          <w:rPr>
            <w:color w:val="000000"/>
            <w:lang w:val="en-GB"/>
          </w:rPr>
          <w:delText>)</w:delText>
        </w:r>
      </w:del>
      <w:r w:rsidR="00B563B6" w:rsidRPr="00FB2ADB">
        <w:rPr>
          <w:color w:val="000000"/>
          <w:lang w:val="en-GB"/>
        </w:rPr>
        <w:t xml:space="preserve"> and </w:t>
      </w:r>
      <w:ins w:id="2082" w:author="Achi Zangurashvili" w:date="2021-03-28T00:36:00Z">
        <w:r w:rsidR="00142F77">
          <w:rPr>
            <w:color w:val="000000"/>
            <w:lang w:val="en-GB"/>
          </w:rPr>
          <w:t>“</w:t>
        </w:r>
      </w:ins>
      <w:del w:id="2083" w:author="Achi Zangurashvili" w:date="2021-03-28T00:36:00Z">
        <w:r w:rsidR="00B563B6" w:rsidRPr="00FB2ADB" w:rsidDel="00142F77">
          <w:rPr>
            <w:color w:val="000000"/>
            <w:lang w:val="en-GB"/>
          </w:rPr>
          <w:delText>(</w:delText>
        </w:r>
      </w:del>
      <w:r w:rsidR="00B563B6" w:rsidRPr="00FB2ADB">
        <w:rPr>
          <w:color w:val="000000"/>
          <w:lang w:val="en-GB"/>
        </w:rPr>
        <w:t>e</w:t>
      </w:r>
      <w:ins w:id="2084" w:author="Achi Zangurashvili" w:date="2021-03-28T00:36:00Z">
        <w:r w:rsidR="00142F77">
          <w:rPr>
            <w:color w:val="000000"/>
            <w:lang w:val="en-GB"/>
          </w:rPr>
          <w:t>”</w:t>
        </w:r>
      </w:ins>
      <w:del w:id="2085" w:author="Achi Zangurashvili" w:date="2021-03-28T00:36:00Z">
        <w:r w:rsidR="00B563B6" w:rsidRPr="00FB2ADB" w:rsidDel="00142F77">
          <w:rPr>
            <w:color w:val="000000"/>
            <w:lang w:val="en-GB"/>
          </w:rPr>
          <w:delText>)</w:delText>
        </w:r>
      </w:del>
      <w:r w:rsidR="00B563B6" w:rsidRPr="00FB2ADB">
        <w:rPr>
          <w:color w:val="000000"/>
          <w:lang w:val="en-GB"/>
        </w:rPr>
        <w:t xml:space="preserve"> of this Article cannot be included on the primary container label, it must be provided on a separate sheet accompanying the primary container.</w:t>
      </w:r>
    </w:p>
    <w:p w14:paraId="4F591048" w14:textId="2CAF030D" w:rsidR="00B563B6" w:rsidRPr="00FB2ADB" w:rsidRDefault="00DA5733">
      <w:pPr>
        <w:pStyle w:val="t-9-8"/>
        <w:ind w:firstLine="720"/>
        <w:jc w:val="both"/>
        <w:rPr>
          <w:color w:val="000000"/>
          <w:lang w:val="en-GB"/>
        </w:rPr>
        <w:pPrChange w:id="2086" w:author="Achi Zangurashvili" w:date="2021-03-25T00:26:00Z">
          <w:pPr>
            <w:pStyle w:val="t-9-8"/>
            <w:jc w:val="both"/>
          </w:pPr>
        </w:pPrChange>
      </w:pPr>
      <w:del w:id="2087" w:author="Achi Zangurashvili" w:date="2021-03-28T00:34:00Z">
        <w:r w:rsidRPr="00FB2ADB" w:rsidDel="005C5CC7">
          <w:rPr>
            <w:color w:val="000000"/>
            <w:lang w:val="en-GB"/>
          </w:rPr>
          <w:delText>(</w:delText>
        </w:r>
      </w:del>
      <w:r w:rsidRPr="00FB2ADB">
        <w:rPr>
          <w:color w:val="000000"/>
          <w:lang w:val="en-GB"/>
        </w:rPr>
        <w:t>3</w:t>
      </w:r>
      <w:ins w:id="2088" w:author="Achi Zangurashvili" w:date="2021-03-28T00:34:00Z">
        <w:r w:rsidR="005C5CC7">
          <w:rPr>
            <w:color w:val="000000"/>
            <w:lang w:val="en-GB"/>
          </w:rPr>
          <w:t>.</w:t>
        </w:r>
      </w:ins>
      <w:del w:id="2089" w:author="Achi Zangurashvili" w:date="2021-03-28T00:34:00Z">
        <w:r w:rsidRPr="00FB2ADB" w:rsidDel="005C5CC7">
          <w:rPr>
            <w:color w:val="000000"/>
            <w:lang w:val="en-GB"/>
          </w:rPr>
          <w:delText>)</w:delText>
        </w:r>
      </w:del>
      <w:r w:rsidRPr="00FB2ADB">
        <w:rPr>
          <w:color w:val="000000"/>
          <w:lang w:val="en-GB"/>
        </w:rPr>
        <w:t xml:space="preserve"> </w:t>
      </w:r>
      <w:r w:rsidR="00B563B6" w:rsidRPr="00FB2ADB">
        <w:rPr>
          <w:color w:val="000000"/>
          <w:lang w:val="en-GB"/>
        </w:rPr>
        <w:t>The following information must be provided either on the label or in accompanying documentation:</w:t>
      </w:r>
    </w:p>
    <w:p w14:paraId="26D2817C" w14:textId="5114CBCF" w:rsidR="00B563B6" w:rsidRPr="00FB2ADB" w:rsidRDefault="00B563B6">
      <w:pPr>
        <w:pStyle w:val="t-9-8"/>
        <w:numPr>
          <w:ilvl w:val="0"/>
          <w:numId w:val="18"/>
        </w:numPr>
        <w:ind w:left="0" w:firstLine="720"/>
        <w:jc w:val="both"/>
        <w:rPr>
          <w:color w:val="000000"/>
          <w:lang w:val="en-GB"/>
        </w:rPr>
        <w:pPrChange w:id="2090" w:author="Achi Zangurashvili" w:date="2021-03-25T00:26:00Z">
          <w:pPr>
            <w:pStyle w:val="t-9-8"/>
            <w:numPr>
              <w:numId w:val="18"/>
            </w:numPr>
            <w:ind w:left="720" w:hanging="360"/>
            <w:jc w:val="both"/>
          </w:pPr>
        </w:pPrChange>
      </w:pPr>
      <w:r w:rsidRPr="00FB2ADB">
        <w:rPr>
          <w:color w:val="000000"/>
          <w:lang w:val="en-GB"/>
        </w:rPr>
        <w:t>description (definition) and, if relevant, dimensions of the tissue product</w:t>
      </w:r>
      <w:ins w:id="2091" w:author="Achi Zangurashvili" w:date="2021-03-28T00:34:00Z">
        <w:r w:rsidR="005C5CC7">
          <w:rPr>
            <w:color w:val="000000"/>
            <w:lang w:val="en-GB"/>
          </w:rPr>
          <w:t>;</w:t>
        </w:r>
      </w:ins>
      <w:del w:id="2092" w:author="Achi Zangurashvili" w:date="2021-03-28T00:34:00Z">
        <w:r w:rsidRPr="00FB2ADB" w:rsidDel="005C5CC7">
          <w:rPr>
            <w:color w:val="000000"/>
            <w:lang w:val="en-GB"/>
          </w:rPr>
          <w:delText>,</w:delText>
        </w:r>
      </w:del>
    </w:p>
    <w:p w14:paraId="74BE3807" w14:textId="25DBA5FC" w:rsidR="00B563B6" w:rsidRPr="00FB2ADB" w:rsidRDefault="00B563B6">
      <w:pPr>
        <w:pStyle w:val="t-9-8"/>
        <w:numPr>
          <w:ilvl w:val="0"/>
          <w:numId w:val="18"/>
        </w:numPr>
        <w:ind w:left="0" w:firstLine="720"/>
        <w:jc w:val="both"/>
        <w:rPr>
          <w:color w:val="000000"/>
          <w:lang w:val="en-GB"/>
        </w:rPr>
        <w:pPrChange w:id="2093" w:author="Achi Zangurashvili" w:date="2021-03-25T00:26:00Z">
          <w:pPr>
            <w:pStyle w:val="t-9-8"/>
            <w:numPr>
              <w:numId w:val="18"/>
            </w:numPr>
            <w:ind w:left="720" w:hanging="360"/>
            <w:jc w:val="both"/>
          </w:pPr>
        </w:pPrChange>
      </w:pPr>
      <w:r w:rsidRPr="00FB2ADB">
        <w:rPr>
          <w:color w:val="000000"/>
          <w:lang w:val="en-GB"/>
        </w:rPr>
        <w:t>morphology and functional data where relevant</w:t>
      </w:r>
      <w:ins w:id="2094" w:author="Achi Zangurashvili" w:date="2021-03-28T00:34:00Z">
        <w:r w:rsidR="005C5CC7">
          <w:rPr>
            <w:color w:val="000000"/>
            <w:lang w:val="en-GB"/>
          </w:rPr>
          <w:t>;</w:t>
        </w:r>
      </w:ins>
      <w:del w:id="2095" w:author="Achi Zangurashvili" w:date="2021-03-28T00:34:00Z">
        <w:r w:rsidRPr="00FB2ADB" w:rsidDel="005C5CC7">
          <w:rPr>
            <w:color w:val="000000"/>
            <w:lang w:val="en-GB"/>
          </w:rPr>
          <w:delText>,</w:delText>
        </w:r>
      </w:del>
    </w:p>
    <w:p w14:paraId="40785769" w14:textId="767B6998" w:rsidR="00B563B6" w:rsidRPr="00FB2ADB" w:rsidRDefault="00B563B6">
      <w:pPr>
        <w:pStyle w:val="t-9-8"/>
        <w:numPr>
          <w:ilvl w:val="0"/>
          <w:numId w:val="18"/>
        </w:numPr>
        <w:ind w:left="0" w:firstLine="720"/>
        <w:jc w:val="both"/>
        <w:rPr>
          <w:color w:val="000000"/>
          <w:lang w:val="en-GB"/>
        </w:rPr>
        <w:pPrChange w:id="2096" w:author="Achi Zangurashvili" w:date="2021-03-25T00:26:00Z">
          <w:pPr>
            <w:pStyle w:val="t-9-8"/>
            <w:numPr>
              <w:numId w:val="18"/>
            </w:numPr>
            <w:ind w:left="720" w:hanging="360"/>
            <w:jc w:val="both"/>
          </w:pPr>
        </w:pPrChange>
      </w:pPr>
      <w:r w:rsidRPr="00FB2ADB">
        <w:rPr>
          <w:color w:val="000000"/>
          <w:lang w:val="en-GB"/>
        </w:rPr>
        <w:t>date of distribution of the tissue</w:t>
      </w:r>
      <w:ins w:id="2097" w:author="Achi Zangurashvili" w:date="2021-03-28T00:34:00Z">
        <w:r w:rsidR="005C5CC7">
          <w:rPr>
            <w:color w:val="000000"/>
            <w:lang w:val="en-GB"/>
          </w:rPr>
          <w:t>;</w:t>
        </w:r>
      </w:ins>
      <w:del w:id="2098" w:author="Achi Zangurashvili" w:date="2021-03-28T00:34:00Z">
        <w:r w:rsidRPr="00FB2ADB" w:rsidDel="005C5CC7">
          <w:rPr>
            <w:color w:val="000000"/>
            <w:lang w:val="en-GB"/>
          </w:rPr>
          <w:delText>,</w:delText>
        </w:r>
      </w:del>
    </w:p>
    <w:p w14:paraId="63BE1C27" w14:textId="778EDD22" w:rsidR="00B563B6" w:rsidRPr="00FB2ADB" w:rsidRDefault="00433C00">
      <w:pPr>
        <w:pStyle w:val="t-9-8"/>
        <w:numPr>
          <w:ilvl w:val="0"/>
          <w:numId w:val="18"/>
        </w:numPr>
        <w:ind w:left="0" w:firstLine="720"/>
        <w:jc w:val="both"/>
        <w:rPr>
          <w:color w:val="000000"/>
          <w:lang w:val="en-GB"/>
        </w:rPr>
        <w:pPrChange w:id="2099" w:author="Achi Zangurashvili" w:date="2021-03-25T00:26:00Z">
          <w:pPr>
            <w:pStyle w:val="t-9-8"/>
            <w:numPr>
              <w:numId w:val="18"/>
            </w:numPr>
            <w:ind w:left="720" w:hanging="360"/>
            <w:jc w:val="both"/>
          </w:pPr>
        </w:pPrChange>
      </w:pPr>
      <w:r>
        <w:rPr>
          <w:color w:val="000000"/>
          <w:lang w:val="en-GB"/>
        </w:rPr>
        <w:t>tests</w:t>
      </w:r>
      <w:r w:rsidR="00B563B6" w:rsidRPr="00FB2ADB">
        <w:rPr>
          <w:color w:val="000000"/>
          <w:lang w:val="en-GB"/>
        </w:rPr>
        <w:t xml:space="preserve"> carried out on the donor and </w:t>
      </w:r>
      <w:r>
        <w:rPr>
          <w:color w:val="000000"/>
          <w:lang w:val="en-GB"/>
        </w:rPr>
        <w:t>their outcome</w:t>
      </w:r>
      <w:ins w:id="2100" w:author="Achi Zangurashvili" w:date="2021-03-28T00:34:00Z">
        <w:r w:rsidR="005C5CC7">
          <w:rPr>
            <w:color w:val="000000"/>
            <w:lang w:val="en-GB"/>
          </w:rPr>
          <w:t>;</w:t>
        </w:r>
      </w:ins>
      <w:del w:id="2101" w:author="Achi Zangurashvili" w:date="2021-03-28T00:34:00Z">
        <w:r w:rsidR="00B563B6" w:rsidRPr="00FB2ADB" w:rsidDel="005C5CC7">
          <w:rPr>
            <w:color w:val="000000"/>
            <w:lang w:val="en-GB"/>
          </w:rPr>
          <w:delText>,</w:delText>
        </w:r>
      </w:del>
    </w:p>
    <w:p w14:paraId="0F4AE92D" w14:textId="3EC6575D" w:rsidR="00B563B6" w:rsidRPr="00FB2ADB" w:rsidRDefault="00B563B6">
      <w:pPr>
        <w:pStyle w:val="t-9-8"/>
        <w:numPr>
          <w:ilvl w:val="0"/>
          <w:numId w:val="18"/>
        </w:numPr>
        <w:ind w:left="0" w:firstLine="720"/>
        <w:jc w:val="both"/>
        <w:rPr>
          <w:color w:val="000000"/>
          <w:lang w:val="en-GB"/>
        </w:rPr>
        <w:pPrChange w:id="2102" w:author="Achi Zangurashvili" w:date="2021-03-25T00:26:00Z">
          <w:pPr>
            <w:pStyle w:val="t-9-8"/>
            <w:numPr>
              <w:numId w:val="18"/>
            </w:numPr>
            <w:ind w:left="720" w:hanging="360"/>
            <w:jc w:val="both"/>
          </w:pPr>
        </w:pPrChange>
      </w:pPr>
      <w:r w:rsidRPr="00FB2ADB">
        <w:rPr>
          <w:color w:val="000000"/>
          <w:lang w:val="en-GB"/>
        </w:rPr>
        <w:t>storage recommendations</w:t>
      </w:r>
      <w:ins w:id="2103" w:author="Achi Zangurashvili" w:date="2021-03-28T00:34:00Z">
        <w:r w:rsidR="005C5CC7">
          <w:rPr>
            <w:color w:val="000000"/>
            <w:lang w:val="en-GB"/>
          </w:rPr>
          <w:t>;</w:t>
        </w:r>
      </w:ins>
      <w:del w:id="2104" w:author="Achi Zangurashvili" w:date="2021-03-28T00:34:00Z">
        <w:r w:rsidRPr="00FB2ADB" w:rsidDel="005C5CC7">
          <w:rPr>
            <w:color w:val="000000"/>
            <w:lang w:val="en-GB"/>
          </w:rPr>
          <w:delText>,</w:delText>
        </w:r>
      </w:del>
    </w:p>
    <w:p w14:paraId="47E01121" w14:textId="5A1267EB" w:rsidR="00B563B6" w:rsidRPr="00FB2ADB" w:rsidRDefault="00B563B6">
      <w:pPr>
        <w:pStyle w:val="t-9-8"/>
        <w:numPr>
          <w:ilvl w:val="0"/>
          <w:numId w:val="18"/>
        </w:numPr>
        <w:ind w:left="0" w:firstLine="720"/>
        <w:jc w:val="both"/>
        <w:rPr>
          <w:color w:val="000000"/>
          <w:lang w:val="en-GB"/>
        </w:rPr>
        <w:pPrChange w:id="2105" w:author="Achi Zangurashvili" w:date="2021-03-25T00:26:00Z">
          <w:pPr>
            <w:pStyle w:val="t-9-8"/>
            <w:numPr>
              <w:numId w:val="18"/>
            </w:numPr>
            <w:ind w:left="720" w:hanging="360"/>
            <w:jc w:val="both"/>
          </w:pPr>
        </w:pPrChange>
      </w:pPr>
      <w:r w:rsidRPr="00FB2ADB">
        <w:rPr>
          <w:color w:val="000000"/>
          <w:lang w:val="en-GB"/>
        </w:rPr>
        <w:t>instructions for opening the container, package, and any required manipulation/reconstitution</w:t>
      </w:r>
      <w:ins w:id="2106" w:author="Achi Zangurashvili" w:date="2021-03-28T00:34:00Z">
        <w:r w:rsidR="005C5CC7">
          <w:rPr>
            <w:color w:val="000000"/>
            <w:lang w:val="en-GB"/>
          </w:rPr>
          <w:t>;</w:t>
        </w:r>
      </w:ins>
      <w:del w:id="2107" w:author="Achi Zangurashvili" w:date="2021-03-28T00:34:00Z">
        <w:r w:rsidRPr="00FB2ADB" w:rsidDel="005C5CC7">
          <w:rPr>
            <w:color w:val="000000"/>
            <w:lang w:val="en-GB"/>
          </w:rPr>
          <w:delText>,</w:delText>
        </w:r>
      </w:del>
    </w:p>
    <w:p w14:paraId="79FDF826" w14:textId="0F299A1C" w:rsidR="00B563B6" w:rsidRPr="00FB2ADB" w:rsidRDefault="00B563B6">
      <w:pPr>
        <w:pStyle w:val="t-9-8"/>
        <w:numPr>
          <w:ilvl w:val="0"/>
          <w:numId w:val="18"/>
        </w:numPr>
        <w:ind w:left="0" w:firstLine="720"/>
        <w:jc w:val="both"/>
        <w:rPr>
          <w:color w:val="000000"/>
          <w:lang w:val="en-GB"/>
        </w:rPr>
        <w:pPrChange w:id="2108" w:author="Achi Zangurashvili" w:date="2021-03-25T00:26:00Z">
          <w:pPr>
            <w:pStyle w:val="t-9-8"/>
            <w:numPr>
              <w:numId w:val="18"/>
            </w:numPr>
            <w:ind w:left="720" w:hanging="360"/>
            <w:jc w:val="both"/>
          </w:pPr>
        </w:pPrChange>
      </w:pPr>
      <w:r w:rsidRPr="00FB2ADB">
        <w:rPr>
          <w:color w:val="000000"/>
          <w:lang w:val="en-GB"/>
        </w:rPr>
        <w:t>expiry dates after opening/manipulation</w:t>
      </w:r>
      <w:ins w:id="2109" w:author="Achi Zangurashvili" w:date="2021-03-28T00:34:00Z">
        <w:r w:rsidR="005C5CC7">
          <w:rPr>
            <w:color w:val="000000"/>
            <w:lang w:val="en-GB"/>
          </w:rPr>
          <w:t>;</w:t>
        </w:r>
      </w:ins>
      <w:del w:id="2110" w:author="Achi Zangurashvili" w:date="2021-03-28T00:34:00Z">
        <w:r w:rsidRPr="00FB2ADB" w:rsidDel="005C5CC7">
          <w:rPr>
            <w:color w:val="000000"/>
            <w:lang w:val="en-GB"/>
          </w:rPr>
          <w:delText>,</w:delText>
        </w:r>
      </w:del>
    </w:p>
    <w:p w14:paraId="1F25CFDB" w14:textId="4A09E1B0" w:rsidR="00B563B6" w:rsidRPr="00FB2ADB" w:rsidRDefault="00B563B6">
      <w:pPr>
        <w:pStyle w:val="t-9-8"/>
        <w:numPr>
          <w:ilvl w:val="0"/>
          <w:numId w:val="18"/>
        </w:numPr>
        <w:ind w:left="0" w:firstLine="720"/>
        <w:jc w:val="both"/>
        <w:rPr>
          <w:color w:val="000000"/>
          <w:lang w:val="en-GB"/>
        </w:rPr>
        <w:pPrChange w:id="2111" w:author="Achi Zangurashvili" w:date="2021-03-25T00:26:00Z">
          <w:pPr>
            <w:pStyle w:val="t-9-8"/>
            <w:numPr>
              <w:numId w:val="18"/>
            </w:numPr>
            <w:ind w:left="720" w:hanging="360"/>
            <w:jc w:val="both"/>
          </w:pPr>
        </w:pPrChange>
      </w:pPr>
      <w:r w:rsidRPr="00FB2ADB">
        <w:rPr>
          <w:color w:val="000000"/>
          <w:lang w:val="en-GB"/>
        </w:rPr>
        <w:t>instructions for reporting serious adverse reactions and/or events</w:t>
      </w:r>
      <w:ins w:id="2112" w:author="Achi Zangurashvili" w:date="2021-03-28T00:34:00Z">
        <w:r w:rsidR="005C5CC7">
          <w:rPr>
            <w:color w:val="000000"/>
            <w:lang w:val="en-GB"/>
          </w:rPr>
          <w:t>;</w:t>
        </w:r>
      </w:ins>
      <w:del w:id="2113" w:author="Achi Zangurashvili" w:date="2021-03-28T00:34:00Z">
        <w:r w:rsidRPr="00FB2ADB" w:rsidDel="005C5CC7">
          <w:rPr>
            <w:color w:val="000000"/>
            <w:lang w:val="en-GB"/>
          </w:rPr>
          <w:delText>,</w:delText>
        </w:r>
      </w:del>
      <w:r w:rsidRPr="00FB2ADB">
        <w:rPr>
          <w:color w:val="000000"/>
          <w:lang w:val="en-GB"/>
        </w:rPr>
        <w:t xml:space="preserve"> </w:t>
      </w:r>
    </w:p>
    <w:p w14:paraId="08A3B664" w14:textId="77777777" w:rsidR="00B563B6" w:rsidRPr="00FB2ADB" w:rsidRDefault="00B563B6">
      <w:pPr>
        <w:pStyle w:val="t-9-8"/>
        <w:numPr>
          <w:ilvl w:val="0"/>
          <w:numId w:val="18"/>
        </w:numPr>
        <w:ind w:left="0" w:firstLine="720"/>
        <w:jc w:val="both"/>
        <w:rPr>
          <w:color w:val="000000"/>
          <w:lang w:val="en-GB"/>
        </w:rPr>
        <w:pPrChange w:id="2114" w:author="Achi Zangurashvili" w:date="2021-03-25T00:26:00Z">
          <w:pPr>
            <w:pStyle w:val="t-9-8"/>
            <w:numPr>
              <w:numId w:val="18"/>
            </w:numPr>
            <w:ind w:left="720" w:hanging="360"/>
            <w:jc w:val="both"/>
          </w:pPr>
        </w:pPrChange>
      </w:pPr>
      <w:r w:rsidRPr="00FB2ADB">
        <w:rPr>
          <w:color w:val="000000"/>
          <w:lang w:val="en-GB"/>
        </w:rPr>
        <w:t xml:space="preserve">presence of potential harmful residues (e.g. antibiotics, ethylene oxide </w:t>
      </w:r>
      <w:proofErr w:type="spellStart"/>
      <w:r w:rsidRPr="00FB2ADB">
        <w:rPr>
          <w:color w:val="000000"/>
          <w:lang w:val="en-GB"/>
        </w:rPr>
        <w:t>etc</w:t>
      </w:r>
      <w:proofErr w:type="spellEnd"/>
      <w:r w:rsidRPr="00FB2ADB">
        <w:rPr>
          <w:color w:val="000000"/>
          <w:lang w:val="en-GB"/>
        </w:rPr>
        <w:t>).</w:t>
      </w:r>
    </w:p>
    <w:p w14:paraId="0B98C5CA" w14:textId="459DED79" w:rsidR="00DA5733" w:rsidRPr="00FB2ADB" w:rsidRDefault="00420B76" w:rsidP="00DA5733">
      <w:pPr>
        <w:pStyle w:val="clanak"/>
        <w:rPr>
          <w:color w:val="000000"/>
          <w:lang w:val="en-GB"/>
        </w:rPr>
      </w:pPr>
      <w:r w:rsidRPr="00303AE5">
        <w:rPr>
          <w:b/>
          <w:color w:val="000000"/>
          <w:lang w:val="en-GB"/>
          <w:rPrChange w:id="2115" w:author="Achi Zangurashvili" w:date="2021-03-28T00:47:00Z">
            <w:rPr>
              <w:color w:val="000000"/>
              <w:lang w:val="en-GB"/>
            </w:rPr>
          </w:rPrChange>
        </w:rPr>
        <w:t>Article</w:t>
      </w:r>
      <w:r w:rsidR="00B563B6" w:rsidRPr="00303AE5">
        <w:rPr>
          <w:b/>
          <w:color w:val="000000"/>
          <w:lang w:val="en-GB"/>
          <w:rPrChange w:id="2116" w:author="Achi Zangurashvili" w:date="2021-03-28T00:47:00Z">
            <w:rPr>
              <w:color w:val="000000"/>
              <w:lang w:val="en-GB"/>
            </w:rPr>
          </w:rPrChange>
        </w:rPr>
        <w:t xml:space="preserve"> 4</w:t>
      </w:r>
      <w:ins w:id="2117" w:author="Achi Zangurashvili" w:date="2021-03-28T00:36:00Z">
        <w:r w:rsidR="00142F77" w:rsidRPr="00303AE5">
          <w:rPr>
            <w:b/>
            <w:color w:val="000000"/>
            <w:lang w:val="en-GB"/>
            <w:rPrChange w:id="2118" w:author="Achi Zangurashvili" w:date="2021-03-28T00:47:00Z">
              <w:rPr>
                <w:color w:val="000000"/>
                <w:lang w:val="en-GB"/>
              </w:rPr>
            </w:rPrChange>
          </w:rPr>
          <w:t>3</w:t>
        </w:r>
      </w:ins>
      <w:ins w:id="2119" w:author="Achi Zangurashvili" w:date="2021-03-25T00:26:00Z">
        <w:r w:rsidR="00142F77" w:rsidRPr="00303AE5">
          <w:rPr>
            <w:b/>
            <w:color w:val="000000"/>
            <w:lang w:val="en-GB"/>
            <w:rPrChange w:id="2120" w:author="Achi Zangurashvili" w:date="2021-03-28T00:47:00Z">
              <w:rPr>
                <w:color w:val="000000"/>
                <w:lang w:val="en-GB"/>
              </w:rPr>
            </w:rPrChange>
          </w:rPr>
          <w:t>.</w:t>
        </w:r>
      </w:ins>
      <w:ins w:id="2121" w:author="Achi Zangurashvili" w:date="2021-03-28T00:46:00Z">
        <w:r w:rsidR="00303AE5">
          <w:rPr>
            <w:color w:val="000000"/>
            <w:lang w:val="en-GB"/>
          </w:rPr>
          <w:t xml:space="preserve"> </w:t>
        </w:r>
      </w:ins>
      <w:ins w:id="2122" w:author="Achi Zangurashvili" w:date="2021-03-28T00:47:00Z">
        <w:r w:rsidR="00303AE5" w:rsidRPr="00CF5BA4">
          <w:rPr>
            <w:rFonts w:ascii="Sylfaen" w:hAnsi="Sylfaen"/>
            <w:b/>
            <w:color w:val="000000"/>
            <w:lang w:val="en-US"/>
          </w:rPr>
          <w:t>Requirements for primary tissue container</w:t>
        </w:r>
        <w:r w:rsidR="00303AE5" w:rsidRPr="00FB2ADB" w:rsidDel="00EA2E70">
          <w:rPr>
            <w:color w:val="000000"/>
            <w:lang w:val="en-GB"/>
          </w:rPr>
          <w:t xml:space="preserve"> </w:t>
        </w:r>
        <w:r w:rsidR="00303AE5" w:rsidRPr="00303AE5">
          <w:rPr>
            <w:b/>
            <w:color w:val="000000"/>
            <w:lang w:val="en-GB"/>
            <w:rPrChange w:id="2123" w:author="Achi Zangurashvili" w:date="2021-03-28T00:47:00Z">
              <w:rPr>
                <w:color w:val="000000"/>
                <w:lang w:val="en-GB"/>
              </w:rPr>
            </w:rPrChange>
          </w:rPr>
          <w:t>during the transport of tissues</w:t>
        </w:r>
      </w:ins>
      <w:del w:id="2124" w:author="Achi Zangurashvili" w:date="2021-03-25T00:26:00Z">
        <w:r w:rsidR="00B563B6" w:rsidRPr="00FB2ADB" w:rsidDel="00EA2E70">
          <w:rPr>
            <w:color w:val="000000"/>
            <w:lang w:val="en-GB"/>
          </w:rPr>
          <w:delText>7</w:delText>
        </w:r>
      </w:del>
    </w:p>
    <w:p w14:paraId="7EE89758" w14:textId="77777777" w:rsidR="00B563B6" w:rsidRPr="00FB2ADB" w:rsidRDefault="00B563B6">
      <w:pPr>
        <w:pStyle w:val="t-9-8"/>
        <w:ind w:firstLine="720"/>
        <w:jc w:val="both"/>
        <w:rPr>
          <w:color w:val="000000"/>
          <w:lang w:val="en-GB"/>
        </w:rPr>
        <w:pPrChange w:id="2125" w:author="Achi Zangurashvili" w:date="2021-03-25T00:27:00Z">
          <w:pPr>
            <w:pStyle w:val="t-9-8"/>
            <w:jc w:val="both"/>
          </w:pPr>
        </w:pPrChange>
      </w:pPr>
      <w:r w:rsidRPr="00FB2ADB">
        <w:rPr>
          <w:color w:val="000000"/>
          <w:lang w:val="en-GB"/>
        </w:rPr>
        <w:t xml:space="preserve">During </w:t>
      </w:r>
      <w:r w:rsidR="00433C00">
        <w:rPr>
          <w:color w:val="000000"/>
          <w:lang w:val="en-GB"/>
        </w:rPr>
        <w:t xml:space="preserve">the </w:t>
      </w:r>
      <w:r w:rsidRPr="00FB2ADB">
        <w:rPr>
          <w:color w:val="000000"/>
          <w:lang w:val="en-GB"/>
        </w:rPr>
        <w:t>transport</w:t>
      </w:r>
      <w:r w:rsidR="00433C00">
        <w:rPr>
          <w:color w:val="000000"/>
          <w:lang w:val="en-GB"/>
        </w:rPr>
        <w:t xml:space="preserve"> of tissues</w:t>
      </w:r>
      <w:r w:rsidRPr="00FB2ADB">
        <w:rPr>
          <w:color w:val="000000"/>
          <w:lang w:val="en-GB"/>
        </w:rPr>
        <w:t>, the primary container must be placed in a shipping container that must be labelled with at least the following information:</w:t>
      </w:r>
    </w:p>
    <w:p w14:paraId="3C02F751" w14:textId="089B0E37" w:rsidR="00B563B6" w:rsidRPr="00FB2ADB" w:rsidRDefault="00B563B6">
      <w:pPr>
        <w:pStyle w:val="t-9-8"/>
        <w:numPr>
          <w:ilvl w:val="0"/>
          <w:numId w:val="19"/>
        </w:numPr>
        <w:ind w:left="0" w:firstLine="720"/>
        <w:jc w:val="both"/>
        <w:rPr>
          <w:color w:val="000000"/>
          <w:lang w:val="en-GB"/>
        </w:rPr>
        <w:pPrChange w:id="2126" w:author="Achi Zangurashvili" w:date="2021-03-25T00:27:00Z">
          <w:pPr>
            <w:pStyle w:val="t-9-8"/>
            <w:numPr>
              <w:numId w:val="19"/>
            </w:numPr>
            <w:ind w:left="720" w:hanging="360"/>
            <w:jc w:val="both"/>
          </w:pPr>
        </w:pPrChange>
      </w:pPr>
      <w:r w:rsidRPr="00FB2ADB">
        <w:rPr>
          <w:color w:val="000000"/>
          <w:lang w:val="en-GB"/>
        </w:rPr>
        <w:t>identification of the originating tissue bank, includ</w:t>
      </w:r>
      <w:r w:rsidR="00433C00">
        <w:rPr>
          <w:color w:val="000000"/>
          <w:lang w:val="en-GB"/>
        </w:rPr>
        <w:t>ing an address and phone number</w:t>
      </w:r>
      <w:ins w:id="2127" w:author="Achi Zangurashvili" w:date="2021-03-28T00:36:00Z">
        <w:r w:rsidR="00C87609">
          <w:rPr>
            <w:color w:val="000000"/>
            <w:lang w:val="en-GB"/>
          </w:rPr>
          <w:t>;</w:t>
        </w:r>
      </w:ins>
      <w:del w:id="2128" w:author="Achi Zangurashvili" w:date="2021-03-28T00:36:00Z">
        <w:r w:rsidR="00433C00" w:rsidDel="00C87609">
          <w:rPr>
            <w:color w:val="000000"/>
            <w:lang w:val="en-GB"/>
          </w:rPr>
          <w:delText>,</w:delText>
        </w:r>
      </w:del>
    </w:p>
    <w:p w14:paraId="58D6AB14" w14:textId="3F7D1C49" w:rsidR="00B563B6" w:rsidRPr="00FB2ADB" w:rsidRDefault="00B563B6">
      <w:pPr>
        <w:pStyle w:val="t-9-8"/>
        <w:numPr>
          <w:ilvl w:val="0"/>
          <w:numId w:val="19"/>
        </w:numPr>
        <w:ind w:left="0" w:firstLine="720"/>
        <w:jc w:val="both"/>
        <w:rPr>
          <w:color w:val="000000"/>
          <w:lang w:val="en-GB"/>
        </w:rPr>
        <w:pPrChange w:id="2129" w:author="Achi Zangurashvili" w:date="2021-03-25T00:27:00Z">
          <w:pPr>
            <w:pStyle w:val="t-9-8"/>
            <w:numPr>
              <w:numId w:val="19"/>
            </w:numPr>
            <w:ind w:left="720" w:hanging="360"/>
            <w:jc w:val="both"/>
          </w:pPr>
        </w:pPrChange>
      </w:pPr>
      <w:r w:rsidRPr="00FB2ADB">
        <w:rPr>
          <w:color w:val="000000"/>
          <w:lang w:val="en-GB"/>
        </w:rPr>
        <w:t>identification of the organisation responsible for human application, inc</w:t>
      </w:r>
      <w:r w:rsidR="00433C00">
        <w:rPr>
          <w:color w:val="000000"/>
          <w:lang w:val="en-GB"/>
        </w:rPr>
        <w:t>luding address and phone number</w:t>
      </w:r>
      <w:ins w:id="2130" w:author="Achi Zangurashvili" w:date="2021-03-28T00:36:00Z">
        <w:r w:rsidR="00C87609">
          <w:rPr>
            <w:color w:val="000000"/>
            <w:lang w:val="en-GB"/>
          </w:rPr>
          <w:t>;</w:t>
        </w:r>
      </w:ins>
      <w:del w:id="2131" w:author="Achi Zangurashvili" w:date="2021-03-28T00:36:00Z">
        <w:r w:rsidR="00433C00" w:rsidDel="00C87609">
          <w:rPr>
            <w:color w:val="000000"/>
            <w:lang w:val="en-GB"/>
          </w:rPr>
          <w:delText>,</w:delText>
        </w:r>
      </w:del>
    </w:p>
    <w:p w14:paraId="3E6DF123" w14:textId="3DB30139" w:rsidR="00B563B6" w:rsidRPr="00FB2ADB" w:rsidRDefault="00B563B6">
      <w:pPr>
        <w:pStyle w:val="t-9-8"/>
        <w:numPr>
          <w:ilvl w:val="0"/>
          <w:numId w:val="19"/>
        </w:numPr>
        <w:ind w:left="0" w:firstLine="720"/>
        <w:jc w:val="both"/>
        <w:rPr>
          <w:color w:val="000000"/>
          <w:lang w:val="en-GB"/>
        </w:rPr>
        <w:pPrChange w:id="2132" w:author="Achi Zangurashvili" w:date="2021-03-25T00:27:00Z">
          <w:pPr>
            <w:pStyle w:val="t-9-8"/>
            <w:numPr>
              <w:numId w:val="19"/>
            </w:numPr>
            <w:ind w:left="720" w:hanging="360"/>
            <w:jc w:val="both"/>
          </w:pPr>
        </w:pPrChange>
      </w:pPr>
      <w:r w:rsidRPr="00FB2ADB">
        <w:rPr>
          <w:color w:val="000000"/>
          <w:lang w:val="en-GB"/>
        </w:rPr>
        <w:t>a statement that the package contains human tissue and</w:t>
      </w:r>
      <w:r w:rsidR="00433C00">
        <w:rPr>
          <w:color w:val="000000"/>
          <w:lang w:val="en-GB"/>
        </w:rPr>
        <w:t xml:space="preserve"> a warning “HANDLE WITH CARE”</w:t>
      </w:r>
      <w:ins w:id="2133" w:author="Achi Zangurashvili" w:date="2021-03-28T00:37:00Z">
        <w:r w:rsidR="00C87609">
          <w:rPr>
            <w:color w:val="000000"/>
            <w:lang w:val="en-GB"/>
          </w:rPr>
          <w:t>;</w:t>
        </w:r>
      </w:ins>
      <w:del w:id="2134" w:author="Achi Zangurashvili" w:date="2021-03-28T00:37:00Z">
        <w:r w:rsidR="00433C00" w:rsidDel="00C87609">
          <w:rPr>
            <w:color w:val="000000"/>
            <w:lang w:val="en-GB"/>
          </w:rPr>
          <w:delText>,</w:delText>
        </w:r>
      </w:del>
    </w:p>
    <w:p w14:paraId="1AC8A183" w14:textId="7FA0536F" w:rsidR="00B563B6" w:rsidRPr="00FB2ADB" w:rsidRDefault="00B563B6">
      <w:pPr>
        <w:pStyle w:val="t-9-8"/>
        <w:numPr>
          <w:ilvl w:val="0"/>
          <w:numId w:val="19"/>
        </w:numPr>
        <w:ind w:left="0" w:firstLine="720"/>
        <w:jc w:val="both"/>
        <w:rPr>
          <w:color w:val="000000"/>
          <w:lang w:val="en-GB"/>
        </w:rPr>
        <w:pPrChange w:id="2135" w:author="Achi Zangurashvili" w:date="2021-03-25T00:27:00Z">
          <w:pPr>
            <w:pStyle w:val="t-9-8"/>
            <w:numPr>
              <w:numId w:val="19"/>
            </w:numPr>
            <w:ind w:left="720" w:hanging="360"/>
            <w:jc w:val="both"/>
          </w:pPr>
        </w:pPrChange>
      </w:pPr>
      <w:r w:rsidRPr="00FB2ADB">
        <w:rPr>
          <w:color w:val="000000"/>
          <w:lang w:val="en-GB"/>
        </w:rPr>
        <w:t>where living cells are required for the function of the graft, such as stem cells gametes, the following mu</w:t>
      </w:r>
      <w:r w:rsidR="00433C00">
        <w:rPr>
          <w:color w:val="000000"/>
          <w:lang w:val="en-GB"/>
        </w:rPr>
        <w:t>st be added: “DO NOT IRRADIATE”</w:t>
      </w:r>
      <w:ins w:id="2136" w:author="Achi Zangurashvili" w:date="2021-03-28T00:37:00Z">
        <w:r w:rsidR="00C87609">
          <w:rPr>
            <w:color w:val="000000"/>
            <w:lang w:val="en-GB"/>
          </w:rPr>
          <w:t>;</w:t>
        </w:r>
      </w:ins>
      <w:del w:id="2137" w:author="Achi Zangurashvili" w:date="2021-03-28T00:37:00Z">
        <w:r w:rsidR="00433C00" w:rsidDel="00C87609">
          <w:rPr>
            <w:color w:val="000000"/>
            <w:lang w:val="en-GB"/>
          </w:rPr>
          <w:delText>,</w:delText>
        </w:r>
      </w:del>
    </w:p>
    <w:p w14:paraId="1DE8D13E" w14:textId="44ADD49E" w:rsidR="00B563B6" w:rsidRPr="00FB2ADB" w:rsidRDefault="00B563B6">
      <w:pPr>
        <w:pStyle w:val="t-9-8"/>
        <w:numPr>
          <w:ilvl w:val="0"/>
          <w:numId w:val="19"/>
        </w:numPr>
        <w:ind w:left="0" w:firstLine="720"/>
        <w:jc w:val="both"/>
        <w:rPr>
          <w:color w:val="000000"/>
          <w:lang w:val="en-GB"/>
        </w:rPr>
        <w:pPrChange w:id="2138" w:author="Achi Zangurashvili" w:date="2021-03-25T00:27:00Z">
          <w:pPr>
            <w:pStyle w:val="t-9-8"/>
            <w:numPr>
              <w:numId w:val="19"/>
            </w:numPr>
            <w:ind w:left="720" w:hanging="360"/>
            <w:jc w:val="both"/>
          </w:pPr>
        </w:pPrChange>
      </w:pPr>
      <w:r w:rsidRPr="00FB2ADB">
        <w:rPr>
          <w:color w:val="000000"/>
          <w:lang w:val="en-GB"/>
        </w:rPr>
        <w:t>recommended transport conditions (e.g. keep cool, in upright positio</w:t>
      </w:r>
      <w:r w:rsidR="00433C00">
        <w:rPr>
          <w:color w:val="000000"/>
          <w:lang w:val="en-GB"/>
        </w:rPr>
        <w:t>n, etc.)</w:t>
      </w:r>
      <w:ins w:id="2139" w:author="Achi Zangurashvili" w:date="2021-03-28T00:37:00Z">
        <w:r w:rsidR="00C87609">
          <w:rPr>
            <w:color w:val="000000"/>
            <w:lang w:val="en-GB"/>
          </w:rPr>
          <w:t>;</w:t>
        </w:r>
      </w:ins>
      <w:del w:id="2140" w:author="Achi Zangurashvili" w:date="2021-03-28T00:37:00Z">
        <w:r w:rsidR="00433C00" w:rsidDel="00C87609">
          <w:rPr>
            <w:color w:val="000000"/>
            <w:lang w:val="en-GB"/>
          </w:rPr>
          <w:delText>,</w:delText>
        </w:r>
      </w:del>
    </w:p>
    <w:p w14:paraId="07B00946" w14:textId="77777777" w:rsidR="00B563B6" w:rsidRPr="00FB2ADB" w:rsidRDefault="00B563B6">
      <w:pPr>
        <w:pStyle w:val="t-9-8"/>
        <w:numPr>
          <w:ilvl w:val="0"/>
          <w:numId w:val="19"/>
        </w:numPr>
        <w:ind w:left="0" w:firstLine="720"/>
        <w:jc w:val="both"/>
        <w:rPr>
          <w:color w:val="000000"/>
          <w:lang w:val="en-GB"/>
        </w:rPr>
        <w:pPrChange w:id="2141" w:author="Achi Zangurashvili" w:date="2021-03-25T00:27:00Z">
          <w:pPr>
            <w:pStyle w:val="t-9-8"/>
            <w:numPr>
              <w:numId w:val="19"/>
            </w:numPr>
            <w:ind w:left="720" w:hanging="360"/>
            <w:jc w:val="both"/>
          </w:pPr>
        </w:pPrChange>
      </w:pPr>
      <w:r w:rsidRPr="00FB2ADB">
        <w:rPr>
          <w:color w:val="000000"/>
          <w:lang w:val="en-GB"/>
        </w:rPr>
        <w:t>safety instructions/method of cooling (when applicable).</w:t>
      </w:r>
    </w:p>
    <w:p w14:paraId="7855BC42" w14:textId="5F0496C8" w:rsidR="00B14A3F" w:rsidRPr="00B14A3F" w:rsidRDefault="00B14A3F">
      <w:pPr>
        <w:pStyle w:val="t-10-9-kurz-s"/>
        <w:rPr>
          <w:ins w:id="2142" w:author="Achi Zangurashvili" w:date="2021-03-28T00:54:00Z"/>
          <w:rFonts w:ascii="Sylfaen" w:hAnsi="Sylfaen"/>
          <w:b/>
          <w:color w:val="000000"/>
          <w:lang w:val="en-US"/>
          <w:rPrChange w:id="2143" w:author="Achi Zangurashvili" w:date="2021-03-28T00:54:00Z">
            <w:rPr>
              <w:ins w:id="2144" w:author="Achi Zangurashvili" w:date="2021-03-28T00:54:00Z"/>
              <w:b/>
              <w:color w:val="000000"/>
              <w:lang w:val="en-GB"/>
            </w:rPr>
          </w:rPrChange>
        </w:rPr>
        <w:pPrChange w:id="2145" w:author="Achi Zangurashvili" w:date="2021-03-28T00:37:00Z">
          <w:pPr>
            <w:pStyle w:val="clanak-"/>
          </w:pPr>
        </w:pPrChange>
      </w:pPr>
      <w:ins w:id="2146" w:author="Achi Zangurashvili" w:date="2021-03-28T00:54:00Z">
        <w:r>
          <w:rPr>
            <w:b/>
            <w:i w:val="0"/>
            <w:color w:val="000000"/>
            <w:lang w:val="en-GB"/>
          </w:rPr>
          <w:t xml:space="preserve">Chapter </w:t>
        </w:r>
        <w:r>
          <w:rPr>
            <w:rFonts w:ascii="Sylfaen" w:hAnsi="Sylfaen"/>
            <w:b/>
            <w:i w:val="0"/>
            <w:color w:val="000000"/>
            <w:lang w:val="en-US"/>
          </w:rPr>
          <w:t>IV. Import and export of tissues</w:t>
        </w:r>
      </w:ins>
    </w:p>
    <w:p w14:paraId="07607C6E" w14:textId="2386757B" w:rsidR="00DA5733" w:rsidRPr="00EA2E70" w:rsidDel="00EA2E70" w:rsidRDefault="004B32F9" w:rsidP="00DA5733">
      <w:pPr>
        <w:pStyle w:val="t-10-9-kurz-s"/>
        <w:rPr>
          <w:moveFrom w:id="2147" w:author="Achi Zangurashvili" w:date="2021-03-25T00:28:00Z"/>
          <w:b/>
          <w:i w:val="0"/>
          <w:color w:val="000000"/>
          <w:lang w:val="en-GB"/>
          <w:rPrChange w:id="2148" w:author="Achi Zangurashvili" w:date="2021-03-25T00:28:00Z">
            <w:rPr>
              <w:moveFrom w:id="2149" w:author="Achi Zangurashvili" w:date="2021-03-25T00:28:00Z"/>
              <w:color w:val="000000"/>
              <w:lang w:val="en-GB"/>
            </w:rPr>
          </w:rPrChange>
        </w:rPr>
      </w:pPr>
      <w:moveFromRangeStart w:id="2150" w:author="Achi Zangurashvili" w:date="2021-03-25T00:28:00Z" w:name="move67524498"/>
      <w:moveFrom w:id="2151" w:author="Achi Zangurashvili" w:date="2021-03-25T00:28:00Z">
        <w:r w:rsidRPr="00EA2E70" w:rsidDel="00EA2E70">
          <w:rPr>
            <w:b/>
            <w:i w:val="0"/>
            <w:iCs w:val="0"/>
            <w:color w:val="000000"/>
            <w:lang w:val="en-GB"/>
            <w:rPrChange w:id="2152" w:author="Achi Zangurashvili" w:date="2021-03-25T00:28:00Z">
              <w:rPr>
                <w:i w:val="0"/>
                <w:iCs w:val="0"/>
                <w:color w:val="000000"/>
                <w:lang w:val="en-GB"/>
              </w:rPr>
            </w:rPrChange>
          </w:rPr>
          <w:t>Import and export of tissues</w:t>
        </w:r>
      </w:moveFrom>
    </w:p>
    <w:moveFromRangeEnd w:id="2150"/>
    <w:p w14:paraId="0DE96FC5" w14:textId="48CA6DA0" w:rsidR="00EA2E70" w:rsidRPr="00EA2E70" w:rsidDel="00F334BF" w:rsidRDefault="00420B76">
      <w:pPr>
        <w:pStyle w:val="t-10-9-kurz-s"/>
        <w:rPr>
          <w:del w:id="2153" w:author="Achi Zangurashvili" w:date="2021-03-28T00:37:00Z"/>
          <w:moveTo w:id="2154" w:author="Achi Zangurashvili" w:date="2021-03-25T00:28:00Z"/>
          <w:b/>
          <w:i w:val="0"/>
          <w:color w:val="000000"/>
          <w:lang w:val="en-GB"/>
          <w:rPrChange w:id="2155" w:author="Achi Zangurashvili" w:date="2021-03-25T00:28:00Z">
            <w:rPr>
              <w:del w:id="2156" w:author="Achi Zangurashvili" w:date="2021-03-28T00:37:00Z"/>
              <w:moveTo w:id="2157" w:author="Achi Zangurashvili" w:date="2021-03-25T00:28:00Z"/>
              <w:color w:val="000000"/>
              <w:lang w:val="en-GB"/>
            </w:rPr>
          </w:rPrChange>
        </w:rPr>
      </w:pPr>
      <w:r w:rsidRPr="00EA2E70">
        <w:rPr>
          <w:b/>
          <w:color w:val="000000"/>
          <w:lang w:val="en-GB"/>
          <w:rPrChange w:id="2158" w:author="Achi Zangurashvili" w:date="2021-03-25T00:28:00Z">
            <w:rPr>
              <w:color w:val="000000"/>
              <w:lang w:val="en-GB"/>
            </w:rPr>
          </w:rPrChange>
        </w:rPr>
        <w:t>Article</w:t>
      </w:r>
      <w:r w:rsidR="00B563B6" w:rsidRPr="00EA2E70">
        <w:rPr>
          <w:b/>
          <w:color w:val="000000"/>
          <w:lang w:val="en-GB"/>
          <w:rPrChange w:id="2159" w:author="Achi Zangurashvili" w:date="2021-03-25T00:28:00Z">
            <w:rPr>
              <w:color w:val="000000"/>
              <w:lang w:val="en-GB"/>
            </w:rPr>
          </w:rPrChange>
        </w:rPr>
        <w:t xml:space="preserve"> 4</w:t>
      </w:r>
      <w:ins w:id="2160" w:author="Achi Zangurashvili" w:date="2021-03-28T00:48:00Z">
        <w:r w:rsidR="00303AE5">
          <w:rPr>
            <w:b/>
            <w:i w:val="0"/>
            <w:color w:val="000000"/>
            <w:lang w:val="en-GB"/>
          </w:rPr>
          <w:t>4</w:t>
        </w:r>
      </w:ins>
      <w:ins w:id="2161" w:author="Achi Zangurashvili" w:date="2021-03-25T00:27:00Z">
        <w:r w:rsidR="00EA2E70" w:rsidRPr="00EA2E70">
          <w:rPr>
            <w:b/>
            <w:color w:val="000000"/>
            <w:lang w:val="en-GB"/>
            <w:rPrChange w:id="2162" w:author="Achi Zangurashvili" w:date="2021-03-25T00:28:00Z">
              <w:rPr>
                <w:color w:val="000000"/>
                <w:lang w:val="en-GB"/>
              </w:rPr>
            </w:rPrChange>
          </w:rPr>
          <w:t>.</w:t>
        </w:r>
      </w:ins>
      <w:ins w:id="2163" w:author="Achi Zangurashvili" w:date="2021-03-25T00:28:00Z">
        <w:r w:rsidR="00EA2E70" w:rsidRPr="00EA2E70">
          <w:rPr>
            <w:b/>
            <w:color w:val="000000"/>
            <w:lang w:val="en-GB"/>
            <w:rPrChange w:id="2164" w:author="Achi Zangurashvili" w:date="2021-03-25T00:28:00Z">
              <w:rPr>
                <w:color w:val="000000"/>
                <w:lang w:val="en-GB"/>
              </w:rPr>
            </w:rPrChange>
          </w:rPr>
          <w:t xml:space="preserve"> </w:t>
        </w:r>
      </w:ins>
      <w:ins w:id="2165" w:author="Achi Zangurashvili" w:date="2021-03-28T00:56:00Z">
        <w:r w:rsidR="004F71F7">
          <w:rPr>
            <w:rFonts w:ascii="Sylfaen" w:hAnsi="Sylfaen"/>
            <w:b/>
            <w:i w:val="0"/>
            <w:iCs w:val="0"/>
            <w:color w:val="000000"/>
            <w:lang w:val="en-US"/>
          </w:rPr>
          <w:t xml:space="preserve">Requirements for </w:t>
        </w:r>
        <w:r w:rsidR="004F71F7" w:rsidRPr="00CF5BA4">
          <w:rPr>
            <w:b/>
            <w:i w:val="0"/>
            <w:iCs w:val="0"/>
            <w:color w:val="000000"/>
            <w:lang w:val="en-GB"/>
          </w:rPr>
          <w:t>p</w:t>
        </w:r>
        <w:r w:rsidR="004F71F7" w:rsidRPr="00CF5BA4">
          <w:rPr>
            <w:b/>
            <w:i w:val="0"/>
            <w:color w:val="000000"/>
            <w:lang w:val="en-GB"/>
          </w:rPr>
          <w:t>ersonnel</w:t>
        </w:r>
        <w:r w:rsidR="004F71F7">
          <w:rPr>
            <w:b/>
            <w:i w:val="0"/>
            <w:iCs w:val="0"/>
            <w:color w:val="000000"/>
            <w:lang w:val="en-GB"/>
          </w:rPr>
          <w:t xml:space="preserve"> in the process of import and export</w:t>
        </w:r>
      </w:ins>
      <w:moveToRangeStart w:id="2166" w:author="Achi Zangurashvili" w:date="2021-03-25T00:28:00Z" w:name="move67524498"/>
      <w:moveTo w:id="2167" w:author="Achi Zangurashvili" w:date="2021-03-25T00:28:00Z">
        <w:del w:id="2168" w:author="Achi Zangurashvili" w:date="2021-03-28T00:56:00Z">
          <w:r w:rsidR="00EA2E70" w:rsidRPr="00EA2E70" w:rsidDel="004F71F7">
            <w:rPr>
              <w:b/>
              <w:color w:val="000000"/>
              <w:lang w:val="en-GB"/>
              <w:rPrChange w:id="2169" w:author="Achi Zangurashvili" w:date="2021-03-25T00:28:00Z">
                <w:rPr>
                  <w:color w:val="000000"/>
                  <w:lang w:val="en-GB"/>
                </w:rPr>
              </w:rPrChange>
            </w:rPr>
            <w:delText>Import and export of tissues</w:delText>
          </w:r>
        </w:del>
      </w:moveTo>
    </w:p>
    <w:moveToRangeEnd w:id="2166"/>
    <w:p w14:paraId="1B922BB4" w14:textId="242212F5" w:rsidR="00DA5733" w:rsidRPr="00FB2ADB" w:rsidRDefault="00B563B6">
      <w:pPr>
        <w:pStyle w:val="t-10-9-kurz-s"/>
        <w:rPr>
          <w:lang w:val="en-GB"/>
        </w:rPr>
        <w:pPrChange w:id="2170" w:author="Achi Zangurashvili" w:date="2021-03-28T00:56:00Z">
          <w:pPr>
            <w:pStyle w:val="clanak-"/>
          </w:pPr>
        </w:pPrChange>
      </w:pPr>
      <w:del w:id="2171" w:author="Achi Zangurashvili" w:date="2021-03-25T00:27:00Z">
        <w:r w:rsidRPr="00FB2ADB" w:rsidDel="00EA2E70">
          <w:rPr>
            <w:lang w:val="en-GB"/>
          </w:rPr>
          <w:delText>8</w:delText>
        </w:r>
      </w:del>
    </w:p>
    <w:p w14:paraId="51A36484" w14:textId="6E4F6A95" w:rsidR="004B32F9" w:rsidRPr="00FB2ADB" w:rsidRDefault="00DA5733">
      <w:pPr>
        <w:pStyle w:val="t-9-8"/>
        <w:ind w:firstLine="720"/>
        <w:jc w:val="both"/>
        <w:rPr>
          <w:color w:val="000000"/>
          <w:lang w:val="en-GB"/>
        </w:rPr>
        <w:pPrChange w:id="2172" w:author="Achi Zangurashvili" w:date="2021-03-27T01:29:00Z">
          <w:pPr>
            <w:pStyle w:val="t-9-8"/>
            <w:jc w:val="both"/>
          </w:pPr>
        </w:pPrChange>
      </w:pPr>
      <w:del w:id="2173" w:author="Achi Zangurashvili" w:date="2021-03-28T00:48:00Z">
        <w:r w:rsidRPr="00FB2ADB" w:rsidDel="00303AE5">
          <w:rPr>
            <w:color w:val="000000"/>
            <w:lang w:val="en-GB"/>
          </w:rPr>
          <w:delText>(</w:delText>
        </w:r>
      </w:del>
      <w:r w:rsidRPr="00FB2ADB">
        <w:rPr>
          <w:color w:val="000000"/>
          <w:lang w:val="en-GB"/>
        </w:rPr>
        <w:t>1</w:t>
      </w:r>
      <w:ins w:id="2174" w:author="Achi Zangurashvili" w:date="2021-03-28T00:48:00Z">
        <w:r w:rsidR="00303AE5">
          <w:rPr>
            <w:color w:val="000000"/>
            <w:lang w:val="en-GB"/>
          </w:rPr>
          <w:t>.</w:t>
        </w:r>
      </w:ins>
      <w:del w:id="2175" w:author="Achi Zangurashvili" w:date="2021-03-28T00:48:00Z">
        <w:r w:rsidRPr="00FB2ADB" w:rsidDel="00303AE5">
          <w:rPr>
            <w:color w:val="000000"/>
            <w:lang w:val="en-GB"/>
          </w:rPr>
          <w:delText>)</w:delText>
        </w:r>
      </w:del>
      <w:r w:rsidRPr="00FB2ADB">
        <w:rPr>
          <w:color w:val="000000"/>
          <w:lang w:val="en-GB"/>
        </w:rPr>
        <w:t xml:space="preserve"> </w:t>
      </w:r>
      <w:r w:rsidR="004B32F9" w:rsidRPr="00FB2ADB">
        <w:rPr>
          <w:color w:val="000000"/>
          <w:lang w:val="en-GB"/>
        </w:rPr>
        <w:t>There must be an adequate number of administrative and profession</w:t>
      </w:r>
      <w:r w:rsidR="00433C00">
        <w:rPr>
          <w:color w:val="000000"/>
          <w:lang w:val="en-GB"/>
        </w:rPr>
        <w:t>al personnel in the tissue bank</w:t>
      </w:r>
      <w:r w:rsidR="004B32F9" w:rsidRPr="00FB2ADB">
        <w:rPr>
          <w:color w:val="000000"/>
          <w:lang w:val="en-GB"/>
        </w:rPr>
        <w:t xml:space="preserve"> who are responsible for organisational activities, documenting traceability and evaluation of </w:t>
      </w:r>
      <w:r w:rsidR="00433C00">
        <w:rPr>
          <w:color w:val="000000"/>
          <w:lang w:val="en-GB"/>
        </w:rPr>
        <w:t>suitability</w:t>
      </w:r>
      <w:r w:rsidR="004B32F9" w:rsidRPr="00FB2ADB">
        <w:rPr>
          <w:color w:val="000000"/>
          <w:lang w:val="en-GB"/>
        </w:rPr>
        <w:t>, in accordance with the scope of activities.</w:t>
      </w:r>
    </w:p>
    <w:p w14:paraId="04540AC7" w14:textId="77B8C5D8" w:rsidR="00DA5733" w:rsidRPr="00FB2ADB" w:rsidRDefault="00DA5733">
      <w:pPr>
        <w:pStyle w:val="t-9-8"/>
        <w:ind w:firstLine="720"/>
        <w:jc w:val="both"/>
        <w:rPr>
          <w:color w:val="000000"/>
          <w:lang w:val="en-GB"/>
        </w:rPr>
        <w:pPrChange w:id="2176" w:author="Achi Zangurashvili" w:date="2021-03-27T01:29:00Z">
          <w:pPr>
            <w:pStyle w:val="t-9-8"/>
            <w:jc w:val="both"/>
          </w:pPr>
        </w:pPrChange>
      </w:pPr>
      <w:del w:id="2177" w:author="Achi Zangurashvili" w:date="2021-03-28T00:48:00Z">
        <w:r w:rsidRPr="00FB2ADB" w:rsidDel="00303AE5">
          <w:rPr>
            <w:color w:val="000000"/>
            <w:lang w:val="en-GB"/>
          </w:rPr>
          <w:delText>(</w:delText>
        </w:r>
      </w:del>
      <w:r w:rsidRPr="00FB2ADB">
        <w:rPr>
          <w:color w:val="000000"/>
          <w:lang w:val="en-GB"/>
        </w:rPr>
        <w:t>2</w:t>
      </w:r>
      <w:ins w:id="2178" w:author="Achi Zangurashvili" w:date="2021-03-28T00:48:00Z">
        <w:r w:rsidR="00303AE5">
          <w:rPr>
            <w:color w:val="000000"/>
            <w:lang w:val="en-GB"/>
          </w:rPr>
          <w:t>.</w:t>
        </w:r>
      </w:ins>
      <w:del w:id="2179" w:author="Achi Zangurashvili" w:date="2021-03-28T00:48:00Z">
        <w:r w:rsidRPr="00FB2ADB" w:rsidDel="00303AE5">
          <w:rPr>
            <w:color w:val="000000"/>
            <w:lang w:val="en-GB"/>
          </w:rPr>
          <w:delText>)</w:delText>
        </w:r>
      </w:del>
      <w:r w:rsidRPr="00FB2ADB">
        <w:rPr>
          <w:color w:val="000000"/>
          <w:lang w:val="en-GB"/>
        </w:rPr>
        <w:t xml:space="preserve"> </w:t>
      </w:r>
      <w:r w:rsidR="00433C00">
        <w:rPr>
          <w:color w:val="000000"/>
          <w:lang w:val="en-GB"/>
        </w:rPr>
        <w:t>The p</w:t>
      </w:r>
      <w:r w:rsidR="004B32F9" w:rsidRPr="00FB2ADB">
        <w:rPr>
          <w:color w:val="000000"/>
          <w:lang w:val="en-GB"/>
        </w:rPr>
        <w:t>ersonnel must be appropriately qualified</w:t>
      </w:r>
      <w:r w:rsidRPr="00FB2ADB">
        <w:rPr>
          <w:color w:val="000000"/>
          <w:lang w:val="en-GB"/>
        </w:rPr>
        <w:t>.</w:t>
      </w:r>
    </w:p>
    <w:p w14:paraId="272E1A35" w14:textId="5C32F879" w:rsidR="00DA5733" w:rsidRPr="00FB2ADB" w:rsidRDefault="00420B76" w:rsidP="00DA5733">
      <w:pPr>
        <w:pStyle w:val="clanak"/>
        <w:rPr>
          <w:color w:val="000000"/>
          <w:lang w:val="en-GB"/>
        </w:rPr>
      </w:pPr>
      <w:r w:rsidRPr="00E740BE">
        <w:rPr>
          <w:b/>
          <w:color w:val="000000"/>
          <w:lang w:val="en-GB"/>
          <w:rPrChange w:id="2180" w:author="Achi Zangurashvili" w:date="2021-03-28T01:01:00Z">
            <w:rPr>
              <w:color w:val="000000"/>
              <w:lang w:val="en-GB"/>
            </w:rPr>
          </w:rPrChange>
        </w:rPr>
        <w:t>Article</w:t>
      </w:r>
      <w:r w:rsidR="004B32F9" w:rsidRPr="00E740BE">
        <w:rPr>
          <w:b/>
          <w:color w:val="000000"/>
          <w:lang w:val="en-GB"/>
          <w:rPrChange w:id="2181" w:author="Achi Zangurashvili" w:date="2021-03-28T01:01:00Z">
            <w:rPr>
              <w:color w:val="000000"/>
              <w:lang w:val="en-GB"/>
            </w:rPr>
          </w:rPrChange>
        </w:rPr>
        <w:t xml:space="preserve"> 4</w:t>
      </w:r>
      <w:ins w:id="2182" w:author="Achi Zangurashvili" w:date="2021-03-28T00:58:00Z">
        <w:r w:rsidR="00E740BE" w:rsidRPr="00E740BE">
          <w:rPr>
            <w:b/>
            <w:color w:val="000000"/>
            <w:lang w:val="en-GB"/>
            <w:rPrChange w:id="2183" w:author="Achi Zangurashvili" w:date="2021-03-28T01:01:00Z">
              <w:rPr>
                <w:color w:val="000000"/>
                <w:lang w:val="en-GB"/>
              </w:rPr>
            </w:rPrChange>
          </w:rPr>
          <w:t>5.</w:t>
        </w:r>
        <w:r w:rsidR="00E740BE">
          <w:rPr>
            <w:color w:val="000000"/>
            <w:lang w:val="en-GB"/>
          </w:rPr>
          <w:t xml:space="preserve"> </w:t>
        </w:r>
        <w:r w:rsidR="00E740BE" w:rsidRPr="00CF5BA4">
          <w:rPr>
            <w:b/>
            <w:color w:val="000000"/>
            <w:lang w:val="en-GB"/>
          </w:rPr>
          <w:t xml:space="preserve">Obligations of the tissue bank </w:t>
        </w:r>
      </w:ins>
      <w:ins w:id="2184" w:author="Achi Zangurashvili" w:date="2021-03-28T01:01:00Z">
        <w:r w:rsidR="00E740BE">
          <w:rPr>
            <w:b/>
            <w:color w:val="000000"/>
            <w:lang w:val="en-GB"/>
          </w:rPr>
          <w:t>tissue import-</w:t>
        </w:r>
        <w:r w:rsidR="00E740BE">
          <w:rPr>
            <w:rFonts w:ascii="Sylfaen" w:hAnsi="Sylfaen"/>
            <w:b/>
            <w:color w:val="000000"/>
            <w:lang w:val="ka-GE"/>
          </w:rPr>
          <w:t xml:space="preserve">ის და </w:t>
        </w:r>
        <w:r w:rsidR="00E740BE">
          <w:rPr>
            <w:rFonts w:ascii="Sylfaen" w:hAnsi="Sylfaen"/>
            <w:b/>
            <w:color w:val="000000"/>
            <w:lang w:val="en-US"/>
          </w:rPr>
          <w:t>export</w:t>
        </w:r>
        <w:r w:rsidR="00E740BE">
          <w:rPr>
            <w:rFonts w:ascii="Sylfaen" w:hAnsi="Sylfaen"/>
            <w:b/>
            <w:color w:val="000000"/>
            <w:lang w:val="ka-GE"/>
          </w:rPr>
          <w:t>-ის დროს</w:t>
        </w:r>
      </w:ins>
      <w:ins w:id="2185" w:author="Achi Zangurashvili" w:date="2021-03-28T00:58:00Z">
        <w:r w:rsidR="00E740BE" w:rsidRPr="00FB2ADB" w:rsidDel="00E740BE">
          <w:rPr>
            <w:color w:val="000000"/>
            <w:lang w:val="en-GB"/>
          </w:rPr>
          <w:t xml:space="preserve"> </w:t>
        </w:r>
      </w:ins>
      <w:del w:id="2186" w:author="Achi Zangurashvili" w:date="2021-03-28T00:58:00Z">
        <w:r w:rsidR="004B32F9" w:rsidRPr="00FB2ADB" w:rsidDel="00E740BE">
          <w:rPr>
            <w:color w:val="000000"/>
            <w:lang w:val="en-GB"/>
          </w:rPr>
          <w:delText>9</w:delText>
        </w:r>
      </w:del>
    </w:p>
    <w:p w14:paraId="2EB039A6" w14:textId="2A731033" w:rsidR="004B32F9" w:rsidRPr="00FB2ADB" w:rsidRDefault="00DA5733">
      <w:pPr>
        <w:pStyle w:val="t-9-8"/>
        <w:ind w:firstLine="720"/>
        <w:jc w:val="both"/>
        <w:rPr>
          <w:color w:val="000000"/>
          <w:lang w:val="en-GB"/>
        </w:rPr>
        <w:pPrChange w:id="2187" w:author="Achi Zangurashvili" w:date="2021-03-27T01:29:00Z">
          <w:pPr>
            <w:pStyle w:val="t-9-8"/>
            <w:jc w:val="both"/>
          </w:pPr>
        </w:pPrChange>
      </w:pPr>
      <w:del w:id="2188" w:author="Achi Zangurashvili" w:date="2021-03-28T01:01:00Z">
        <w:r w:rsidRPr="00FB2ADB" w:rsidDel="00E740BE">
          <w:rPr>
            <w:color w:val="000000"/>
            <w:lang w:val="en-GB"/>
          </w:rPr>
          <w:lastRenderedPageBreak/>
          <w:delText>(</w:delText>
        </w:r>
      </w:del>
      <w:r w:rsidRPr="00FB2ADB">
        <w:rPr>
          <w:color w:val="000000"/>
          <w:lang w:val="en-GB"/>
        </w:rPr>
        <w:t>1</w:t>
      </w:r>
      <w:ins w:id="2189" w:author="Achi Zangurashvili" w:date="2021-03-28T01:01:00Z">
        <w:r w:rsidR="00E740BE">
          <w:rPr>
            <w:rFonts w:ascii="Sylfaen" w:hAnsi="Sylfaen"/>
            <w:color w:val="000000"/>
            <w:lang w:val="ka-GE"/>
          </w:rPr>
          <w:t>.</w:t>
        </w:r>
      </w:ins>
      <w:del w:id="2190" w:author="Achi Zangurashvili" w:date="2021-03-28T01:01:00Z">
        <w:r w:rsidRPr="00FB2ADB" w:rsidDel="00E740BE">
          <w:rPr>
            <w:color w:val="000000"/>
            <w:lang w:val="en-GB"/>
          </w:rPr>
          <w:delText>)</w:delText>
        </w:r>
      </w:del>
      <w:r w:rsidRPr="00FB2ADB">
        <w:rPr>
          <w:color w:val="000000"/>
          <w:lang w:val="en-GB"/>
        </w:rPr>
        <w:t xml:space="preserve"> </w:t>
      </w:r>
      <w:r w:rsidR="004B32F9" w:rsidRPr="00FB2ADB">
        <w:rPr>
          <w:color w:val="000000"/>
          <w:lang w:val="en-GB"/>
        </w:rPr>
        <w:t xml:space="preserve">If </w:t>
      </w:r>
      <w:r w:rsidR="0020673D">
        <w:rPr>
          <w:color w:val="000000"/>
          <w:lang w:val="en-GB"/>
        </w:rPr>
        <w:t xml:space="preserve">during the import procedure </w:t>
      </w:r>
      <w:r w:rsidR="004B32F9" w:rsidRPr="00FB2ADB">
        <w:rPr>
          <w:color w:val="000000"/>
          <w:lang w:val="en-GB"/>
        </w:rPr>
        <w:t xml:space="preserve">the tissue bank stores tissue, it must have adequate </w:t>
      </w:r>
      <w:r w:rsidR="0020673D">
        <w:rPr>
          <w:color w:val="000000"/>
          <w:lang w:val="en-GB"/>
        </w:rPr>
        <w:t>premises</w:t>
      </w:r>
      <w:r w:rsidR="004B32F9" w:rsidRPr="00FB2ADB">
        <w:rPr>
          <w:color w:val="000000"/>
          <w:lang w:val="en-GB"/>
        </w:rPr>
        <w:t xml:space="preserve"> and equipment to ensure </w:t>
      </w:r>
      <w:r w:rsidR="0020673D">
        <w:rPr>
          <w:color w:val="000000"/>
          <w:lang w:val="en-GB"/>
        </w:rPr>
        <w:t>that the</w:t>
      </w:r>
      <w:r w:rsidR="004B32F9" w:rsidRPr="00FB2ADB">
        <w:rPr>
          <w:color w:val="000000"/>
          <w:lang w:val="en-GB"/>
        </w:rPr>
        <w:t xml:space="preserve"> required tissue properties</w:t>
      </w:r>
      <w:r w:rsidR="0020673D">
        <w:rPr>
          <w:color w:val="000000"/>
          <w:lang w:val="en-GB"/>
        </w:rPr>
        <w:t xml:space="preserve"> are retained</w:t>
      </w:r>
      <w:r w:rsidR="004B32F9" w:rsidRPr="00FB2ADB">
        <w:rPr>
          <w:color w:val="000000"/>
          <w:lang w:val="en-GB"/>
        </w:rPr>
        <w:t>.</w:t>
      </w:r>
    </w:p>
    <w:p w14:paraId="39A05957" w14:textId="54B8F4DA" w:rsidR="004B32F9" w:rsidRPr="00FB2ADB" w:rsidRDefault="004B32F9">
      <w:pPr>
        <w:pStyle w:val="t-9-8"/>
        <w:ind w:firstLine="720"/>
        <w:jc w:val="both"/>
        <w:rPr>
          <w:color w:val="000000"/>
          <w:lang w:val="en-GB"/>
        </w:rPr>
        <w:pPrChange w:id="2191" w:author="Achi Zangurashvili" w:date="2021-03-27T01:29:00Z">
          <w:pPr>
            <w:pStyle w:val="t-9-8"/>
            <w:jc w:val="both"/>
          </w:pPr>
        </w:pPrChange>
      </w:pPr>
      <w:del w:id="2192" w:author="Achi Zangurashvili" w:date="2021-03-28T01:01:00Z">
        <w:r w:rsidRPr="00FB2ADB" w:rsidDel="00E740BE">
          <w:rPr>
            <w:color w:val="000000"/>
            <w:lang w:val="en-GB"/>
          </w:rPr>
          <w:delText>(</w:delText>
        </w:r>
      </w:del>
      <w:r w:rsidRPr="00FB2ADB">
        <w:rPr>
          <w:color w:val="000000"/>
          <w:lang w:val="en-GB"/>
        </w:rPr>
        <w:t>2</w:t>
      </w:r>
      <w:ins w:id="2193" w:author="Achi Zangurashvili" w:date="2021-03-28T01:01:00Z">
        <w:r w:rsidR="00E740BE">
          <w:rPr>
            <w:rFonts w:ascii="Sylfaen" w:hAnsi="Sylfaen"/>
            <w:color w:val="000000"/>
            <w:lang w:val="ka-GE"/>
          </w:rPr>
          <w:t>.</w:t>
        </w:r>
      </w:ins>
      <w:del w:id="2194" w:author="Achi Zangurashvili" w:date="2021-03-28T01:01:00Z">
        <w:r w:rsidRPr="00FB2ADB" w:rsidDel="00E740BE">
          <w:rPr>
            <w:color w:val="000000"/>
            <w:lang w:val="en-GB"/>
          </w:rPr>
          <w:delText>)</w:delText>
        </w:r>
      </w:del>
      <w:r w:rsidRPr="00FB2ADB">
        <w:rPr>
          <w:color w:val="000000"/>
          <w:lang w:val="en-GB"/>
        </w:rPr>
        <w:t xml:space="preserve"> </w:t>
      </w:r>
      <w:r w:rsidR="0020673D">
        <w:rPr>
          <w:color w:val="000000"/>
          <w:lang w:val="en-GB"/>
        </w:rPr>
        <w:t>T</w:t>
      </w:r>
      <w:r w:rsidRPr="00FB2ADB">
        <w:rPr>
          <w:color w:val="000000"/>
          <w:lang w:val="en-GB"/>
        </w:rPr>
        <w:t xml:space="preserve">he tissue bank referred to in paragraph 1 of this Article must meet the </w:t>
      </w:r>
      <w:r w:rsidR="0020673D">
        <w:rPr>
          <w:color w:val="000000"/>
          <w:lang w:val="en-GB"/>
        </w:rPr>
        <w:t>requirements in terms of premises and equipment as prescribed by</w:t>
      </w:r>
      <w:r w:rsidRPr="00FB2ADB">
        <w:rPr>
          <w:color w:val="000000"/>
          <w:lang w:val="en-GB"/>
        </w:rPr>
        <w:t xml:space="preserve"> this Ordinance.</w:t>
      </w:r>
    </w:p>
    <w:p w14:paraId="1DA4D49C" w14:textId="77777777" w:rsidR="00E740BE" w:rsidRDefault="004B32F9">
      <w:pPr>
        <w:pStyle w:val="t-9-8"/>
        <w:ind w:firstLine="720"/>
        <w:jc w:val="both"/>
        <w:rPr>
          <w:ins w:id="2195" w:author="Achi Zangurashvili" w:date="2021-03-28T01:03:00Z"/>
          <w:color w:val="000000"/>
          <w:lang w:val="en-GB"/>
        </w:rPr>
        <w:pPrChange w:id="2196" w:author="Achi Zangurashvili" w:date="2021-03-27T01:29:00Z">
          <w:pPr>
            <w:pStyle w:val="t-9-8"/>
            <w:jc w:val="both"/>
          </w:pPr>
        </w:pPrChange>
      </w:pPr>
      <w:del w:id="2197" w:author="Achi Zangurashvili" w:date="2021-03-28T01:02:00Z">
        <w:r w:rsidRPr="00FB2ADB" w:rsidDel="00E740BE">
          <w:rPr>
            <w:color w:val="000000"/>
            <w:lang w:val="en-GB"/>
          </w:rPr>
          <w:delText>(</w:delText>
        </w:r>
      </w:del>
      <w:r w:rsidRPr="00FB2ADB">
        <w:rPr>
          <w:color w:val="000000"/>
          <w:lang w:val="en-GB"/>
        </w:rPr>
        <w:t>3</w:t>
      </w:r>
      <w:ins w:id="2198" w:author="Achi Zangurashvili" w:date="2021-03-28T01:02:00Z">
        <w:r w:rsidR="00E740BE">
          <w:rPr>
            <w:rFonts w:ascii="Sylfaen" w:hAnsi="Sylfaen"/>
            <w:color w:val="000000"/>
            <w:lang w:val="ka-GE"/>
          </w:rPr>
          <w:t>.</w:t>
        </w:r>
      </w:ins>
      <w:del w:id="2199" w:author="Achi Zangurashvili" w:date="2021-03-28T01:02:00Z">
        <w:r w:rsidRPr="00FB2ADB" w:rsidDel="00E740BE">
          <w:rPr>
            <w:color w:val="000000"/>
            <w:lang w:val="en-GB"/>
          </w:rPr>
          <w:delText>)</w:delText>
        </w:r>
      </w:del>
      <w:r w:rsidRPr="00FB2ADB">
        <w:rPr>
          <w:color w:val="000000"/>
          <w:lang w:val="en-GB"/>
        </w:rPr>
        <w:t xml:space="preserve"> The tissue bank must have</w:t>
      </w:r>
      <w:ins w:id="2200" w:author="Achi Zangurashvili" w:date="2021-03-28T01:03:00Z">
        <w:r w:rsidR="00E740BE">
          <w:rPr>
            <w:rFonts w:ascii="Sylfaen" w:hAnsi="Sylfaen"/>
            <w:color w:val="000000"/>
            <w:lang w:val="ka-GE"/>
          </w:rPr>
          <w:t>:</w:t>
        </w:r>
      </w:ins>
      <w:r w:rsidRPr="00FB2ADB">
        <w:rPr>
          <w:color w:val="000000"/>
          <w:lang w:val="en-GB"/>
        </w:rPr>
        <w:t xml:space="preserve"> </w:t>
      </w:r>
    </w:p>
    <w:p w14:paraId="579035BF" w14:textId="2A0FFB12" w:rsidR="004B32F9" w:rsidRPr="00FB2ADB" w:rsidRDefault="00E740BE">
      <w:pPr>
        <w:pStyle w:val="t-9-8"/>
        <w:ind w:firstLine="720"/>
        <w:jc w:val="both"/>
        <w:rPr>
          <w:color w:val="000000"/>
          <w:lang w:val="en-GB"/>
        </w:rPr>
        <w:pPrChange w:id="2201" w:author="Achi Zangurashvili" w:date="2021-03-27T01:29:00Z">
          <w:pPr>
            <w:pStyle w:val="t-9-8"/>
            <w:jc w:val="both"/>
          </w:pPr>
        </w:pPrChange>
      </w:pPr>
      <w:ins w:id="2202" w:author="Achi Zangurashvili" w:date="2021-03-28T01:03:00Z">
        <w:r>
          <w:rPr>
            <w:rFonts w:ascii="Sylfaen" w:hAnsi="Sylfaen"/>
            <w:color w:val="000000"/>
            <w:lang w:val="en-US"/>
          </w:rPr>
          <w:t xml:space="preserve">a) </w:t>
        </w:r>
      </w:ins>
      <w:r w:rsidR="00E83F87">
        <w:rPr>
          <w:color w:val="000000"/>
          <w:lang w:val="en-GB"/>
        </w:rPr>
        <w:t>suitable</w:t>
      </w:r>
      <w:r w:rsidR="004B32F9" w:rsidRPr="00FB2ADB">
        <w:rPr>
          <w:color w:val="000000"/>
          <w:lang w:val="en-GB"/>
        </w:rPr>
        <w:t xml:space="preserve"> communication equipment</w:t>
      </w:r>
      <w:ins w:id="2203" w:author="Achi Zangurashvili" w:date="2021-03-28T01:03:00Z">
        <w:r>
          <w:rPr>
            <w:color w:val="000000"/>
            <w:lang w:val="en-GB"/>
          </w:rPr>
          <w:t>;</w:t>
        </w:r>
      </w:ins>
      <w:del w:id="2204" w:author="Achi Zangurashvili" w:date="2021-03-28T01:03:00Z">
        <w:r w:rsidR="004B32F9" w:rsidRPr="00FB2ADB" w:rsidDel="00E740BE">
          <w:rPr>
            <w:color w:val="000000"/>
            <w:lang w:val="en-GB"/>
          </w:rPr>
          <w:delText>.</w:delText>
        </w:r>
      </w:del>
    </w:p>
    <w:p w14:paraId="526AC3BE" w14:textId="3D9F416D" w:rsidR="00DA5733" w:rsidRPr="00FB2ADB" w:rsidDel="00E740BE" w:rsidRDefault="00E740BE" w:rsidP="00DA5733">
      <w:pPr>
        <w:pStyle w:val="clanak"/>
        <w:rPr>
          <w:del w:id="2205" w:author="Achi Zangurashvili" w:date="2021-03-28T01:03:00Z"/>
          <w:color w:val="000000"/>
          <w:lang w:val="en-GB"/>
        </w:rPr>
      </w:pPr>
      <w:ins w:id="2206" w:author="Achi Zangurashvili" w:date="2021-03-28T01:03:00Z">
        <w:r w:rsidRPr="00FB2ADB" w:rsidDel="00E740BE">
          <w:rPr>
            <w:color w:val="000000"/>
            <w:lang w:val="en-GB"/>
          </w:rPr>
          <w:t xml:space="preserve"> </w:t>
        </w:r>
      </w:ins>
      <w:del w:id="2207" w:author="Achi Zangurashvili" w:date="2021-03-28T01:03:00Z">
        <w:r w:rsidR="00420B76" w:rsidRPr="00FB2ADB" w:rsidDel="00E740BE">
          <w:rPr>
            <w:color w:val="000000"/>
            <w:lang w:val="en-GB"/>
          </w:rPr>
          <w:delText>Article</w:delText>
        </w:r>
        <w:r w:rsidR="00AD4A33" w:rsidRPr="00FB2ADB" w:rsidDel="00E740BE">
          <w:rPr>
            <w:color w:val="000000"/>
            <w:lang w:val="en-GB"/>
          </w:rPr>
          <w:delText xml:space="preserve"> 50</w:delText>
        </w:r>
      </w:del>
    </w:p>
    <w:p w14:paraId="64E42451" w14:textId="16F1766E" w:rsidR="00AD4A33" w:rsidRPr="00FB2ADB" w:rsidRDefault="00DA5733">
      <w:pPr>
        <w:pStyle w:val="t-9-8"/>
        <w:ind w:firstLine="720"/>
        <w:jc w:val="both"/>
        <w:rPr>
          <w:color w:val="000000"/>
          <w:lang w:val="en-GB"/>
        </w:rPr>
        <w:pPrChange w:id="2208" w:author="Achi Zangurashvili" w:date="2021-03-27T01:29:00Z">
          <w:pPr>
            <w:pStyle w:val="t-9-8"/>
            <w:jc w:val="both"/>
          </w:pPr>
        </w:pPrChange>
      </w:pPr>
      <w:del w:id="2209" w:author="Achi Zangurashvili" w:date="2021-03-28T01:03:00Z">
        <w:r w:rsidRPr="00FB2ADB" w:rsidDel="00E740BE">
          <w:rPr>
            <w:color w:val="000000"/>
            <w:lang w:val="en-GB"/>
          </w:rPr>
          <w:delText>(</w:delText>
        </w:r>
      </w:del>
      <w:ins w:id="2210" w:author="Achi Zangurashvili" w:date="2021-03-28T01:03:00Z">
        <w:r w:rsidR="00E740BE">
          <w:rPr>
            <w:color w:val="000000"/>
            <w:lang w:val="en-GB"/>
          </w:rPr>
          <w:t>b)</w:t>
        </w:r>
      </w:ins>
      <w:del w:id="2211" w:author="Achi Zangurashvili" w:date="2021-03-28T01:03:00Z">
        <w:r w:rsidRPr="00FB2ADB" w:rsidDel="00E740BE">
          <w:rPr>
            <w:color w:val="000000"/>
            <w:lang w:val="en-GB"/>
          </w:rPr>
          <w:delText>1)</w:delText>
        </w:r>
      </w:del>
      <w:r w:rsidRPr="00FB2ADB">
        <w:rPr>
          <w:color w:val="000000"/>
          <w:lang w:val="en-GB"/>
        </w:rPr>
        <w:t xml:space="preserve"> </w:t>
      </w:r>
      <w:del w:id="2212" w:author="Achi Zangurashvili" w:date="2021-03-28T01:03:00Z">
        <w:r w:rsidR="00AD4A33" w:rsidRPr="00FB2ADB" w:rsidDel="00E740BE">
          <w:rPr>
            <w:color w:val="000000"/>
            <w:lang w:val="en-GB"/>
          </w:rPr>
          <w:delText xml:space="preserve">The tissue bank must have </w:delText>
        </w:r>
      </w:del>
      <w:r w:rsidR="00AD4A33" w:rsidRPr="00FB2ADB">
        <w:rPr>
          <w:color w:val="000000"/>
          <w:lang w:val="en-GB"/>
        </w:rPr>
        <w:t xml:space="preserve">an agreement </w:t>
      </w:r>
      <w:r w:rsidR="00E83F87">
        <w:rPr>
          <w:color w:val="000000"/>
          <w:lang w:val="en-GB"/>
        </w:rPr>
        <w:t>signed</w:t>
      </w:r>
      <w:r w:rsidR="00AD4A33" w:rsidRPr="00FB2ADB">
        <w:rPr>
          <w:color w:val="000000"/>
          <w:lang w:val="en-GB"/>
        </w:rPr>
        <w:t xml:space="preserve"> with an </w:t>
      </w:r>
      <w:r w:rsidR="00E83F87">
        <w:rPr>
          <w:color w:val="000000"/>
          <w:lang w:val="en-GB"/>
        </w:rPr>
        <w:t>establishment</w:t>
      </w:r>
      <w:r w:rsidR="00AD4A33" w:rsidRPr="00FB2ADB">
        <w:rPr>
          <w:color w:val="000000"/>
          <w:lang w:val="en-GB"/>
        </w:rPr>
        <w:t xml:space="preserve"> outside </w:t>
      </w:r>
      <w:del w:id="2213" w:author="Achi Zangurashvili" w:date="2021-03-28T01:03:00Z">
        <w:r w:rsidR="00AD4A33" w:rsidRPr="00FB2ADB" w:rsidDel="00E740BE">
          <w:rPr>
            <w:color w:val="000000"/>
            <w:lang w:val="en-GB"/>
          </w:rPr>
          <w:delText xml:space="preserve">the </w:delText>
        </w:r>
        <w:r w:rsidR="008D6DA1" w:rsidDel="00E740BE">
          <w:rPr>
            <w:color w:val="000000"/>
            <w:lang w:val="en-GB"/>
          </w:rPr>
          <w:delText xml:space="preserve">Republic </w:delText>
        </w:r>
      </w:del>
      <w:r w:rsidR="008D6DA1">
        <w:rPr>
          <w:color w:val="000000"/>
          <w:lang w:val="en-GB"/>
        </w:rPr>
        <w:t xml:space="preserve">of </w:t>
      </w:r>
      <w:r w:rsidR="007B7729">
        <w:rPr>
          <w:color w:val="000000"/>
          <w:lang w:val="en-GB"/>
        </w:rPr>
        <w:t xml:space="preserve">Georgia </w:t>
      </w:r>
      <w:r w:rsidR="00AD4A33" w:rsidRPr="00FB2ADB">
        <w:rPr>
          <w:color w:val="000000"/>
          <w:lang w:val="en-GB"/>
        </w:rPr>
        <w:t>that performs any type of activity for the tissue bank</w:t>
      </w:r>
      <w:ins w:id="2214" w:author="Achi Zangurashvili" w:date="2021-03-28T01:04:00Z">
        <w:r w:rsidR="00E740BE">
          <w:rPr>
            <w:color w:val="000000"/>
            <w:lang w:val="en-GB"/>
          </w:rPr>
          <w:t>;</w:t>
        </w:r>
      </w:ins>
      <w:del w:id="2215" w:author="Achi Zangurashvili" w:date="2021-03-28T01:04:00Z">
        <w:r w:rsidR="00AD4A33" w:rsidRPr="00FB2ADB" w:rsidDel="00E740BE">
          <w:rPr>
            <w:color w:val="000000"/>
            <w:lang w:val="en-GB"/>
          </w:rPr>
          <w:delText>.</w:delText>
        </w:r>
      </w:del>
    </w:p>
    <w:p w14:paraId="1F521E88" w14:textId="4859209E" w:rsidR="00AD4A33" w:rsidRPr="00FB2ADB" w:rsidRDefault="00E740BE">
      <w:pPr>
        <w:pStyle w:val="t-9-8"/>
        <w:ind w:firstLine="720"/>
        <w:jc w:val="both"/>
        <w:rPr>
          <w:color w:val="000000"/>
          <w:lang w:val="en-GB"/>
        </w:rPr>
        <w:pPrChange w:id="2216" w:author="Achi Zangurashvili" w:date="2021-03-27T01:29:00Z">
          <w:pPr>
            <w:pStyle w:val="t-9-8"/>
            <w:jc w:val="both"/>
          </w:pPr>
        </w:pPrChange>
      </w:pPr>
      <w:ins w:id="2217" w:author="Achi Zangurashvili" w:date="2021-03-28T01:03:00Z">
        <w:r>
          <w:rPr>
            <w:color w:val="000000"/>
            <w:lang w:val="en-GB"/>
          </w:rPr>
          <w:t>c)</w:t>
        </w:r>
      </w:ins>
      <w:del w:id="2218" w:author="Achi Zangurashvili" w:date="2021-03-28T01:03:00Z">
        <w:r w:rsidR="00AD4A33" w:rsidRPr="00FB2ADB" w:rsidDel="00E740BE">
          <w:rPr>
            <w:color w:val="000000"/>
            <w:lang w:val="en-GB"/>
          </w:rPr>
          <w:delText>(2)</w:delText>
        </w:r>
      </w:del>
      <w:r w:rsidR="00AD4A33" w:rsidRPr="00FB2ADB">
        <w:rPr>
          <w:color w:val="000000"/>
          <w:lang w:val="en-GB"/>
        </w:rPr>
        <w:t xml:space="preserve"> </w:t>
      </w:r>
      <w:del w:id="2219" w:author="Achi Zangurashvili" w:date="2021-03-28T01:04:00Z">
        <w:r w:rsidR="00AD4A33" w:rsidRPr="00FB2ADB" w:rsidDel="00E740BE">
          <w:rPr>
            <w:color w:val="000000"/>
            <w:lang w:val="en-GB"/>
          </w:rPr>
          <w:delText xml:space="preserve">The tissue bank must have </w:delText>
        </w:r>
      </w:del>
      <w:r w:rsidR="00AD4A33" w:rsidRPr="00FB2ADB">
        <w:rPr>
          <w:color w:val="000000"/>
          <w:lang w:val="en-GB"/>
        </w:rPr>
        <w:t xml:space="preserve">an agreement </w:t>
      </w:r>
      <w:r w:rsidR="00E83F87">
        <w:rPr>
          <w:color w:val="000000"/>
          <w:lang w:val="en-GB"/>
        </w:rPr>
        <w:t>signed</w:t>
      </w:r>
      <w:r w:rsidR="00AD4A33" w:rsidRPr="00FB2ADB">
        <w:rPr>
          <w:color w:val="000000"/>
          <w:lang w:val="en-GB"/>
        </w:rPr>
        <w:t xml:space="preserve"> with an </w:t>
      </w:r>
      <w:r w:rsidR="00E83F87">
        <w:rPr>
          <w:color w:val="000000"/>
          <w:lang w:val="en-GB"/>
        </w:rPr>
        <w:t>establishment</w:t>
      </w:r>
      <w:r w:rsidR="00AD4A33" w:rsidRPr="00FB2ADB">
        <w:rPr>
          <w:color w:val="000000"/>
          <w:lang w:val="en-GB"/>
        </w:rPr>
        <w:t xml:space="preserve"> out</w:t>
      </w:r>
      <w:r w:rsidR="008D6DA1">
        <w:rPr>
          <w:color w:val="000000"/>
          <w:lang w:val="en-GB"/>
        </w:rPr>
        <w:t xml:space="preserve">side </w:t>
      </w:r>
      <w:del w:id="2220" w:author="Achi Zangurashvili" w:date="2021-03-28T01:04:00Z">
        <w:r w:rsidR="008D6DA1" w:rsidDel="00E740BE">
          <w:rPr>
            <w:color w:val="000000"/>
            <w:lang w:val="en-GB"/>
          </w:rPr>
          <w:delText xml:space="preserve">the Republic </w:delText>
        </w:r>
      </w:del>
      <w:r w:rsidR="008D6DA1">
        <w:rPr>
          <w:color w:val="000000"/>
          <w:lang w:val="en-GB"/>
        </w:rPr>
        <w:t>of Georgia</w:t>
      </w:r>
      <w:r w:rsidR="00AD4A33" w:rsidRPr="00FB2ADB">
        <w:rPr>
          <w:color w:val="000000"/>
          <w:lang w:val="en-GB"/>
        </w:rPr>
        <w:t xml:space="preserve"> for which the tissue bank performs any type of activity</w:t>
      </w:r>
      <w:ins w:id="2221" w:author="Achi Zangurashvili" w:date="2021-03-28T01:04:00Z">
        <w:r>
          <w:rPr>
            <w:color w:val="000000"/>
            <w:lang w:val="en-GB"/>
          </w:rPr>
          <w:t>;</w:t>
        </w:r>
      </w:ins>
      <w:del w:id="2222" w:author="Achi Zangurashvili" w:date="2021-03-28T01:04:00Z">
        <w:r w:rsidR="00AD4A33" w:rsidRPr="00FB2ADB" w:rsidDel="00E740BE">
          <w:rPr>
            <w:color w:val="000000"/>
            <w:lang w:val="en-GB"/>
          </w:rPr>
          <w:delText>.</w:delText>
        </w:r>
      </w:del>
    </w:p>
    <w:p w14:paraId="2C69F87C" w14:textId="0C47B59A" w:rsidR="00AD4A33" w:rsidRPr="00FB2ADB" w:rsidRDefault="00E740BE">
      <w:pPr>
        <w:pStyle w:val="t-9-8"/>
        <w:ind w:firstLine="720"/>
        <w:jc w:val="both"/>
        <w:rPr>
          <w:color w:val="000000"/>
          <w:lang w:val="en-GB"/>
        </w:rPr>
        <w:pPrChange w:id="2223" w:author="Achi Zangurashvili" w:date="2021-03-27T01:29:00Z">
          <w:pPr>
            <w:pStyle w:val="t-9-8"/>
            <w:jc w:val="both"/>
          </w:pPr>
        </w:pPrChange>
      </w:pPr>
      <w:ins w:id="2224" w:author="Achi Zangurashvili" w:date="2021-03-28T01:04:00Z">
        <w:r>
          <w:rPr>
            <w:color w:val="000000"/>
            <w:lang w:val="en-GB"/>
          </w:rPr>
          <w:t>d)</w:t>
        </w:r>
      </w:ins>
      <w:del w:id="2225" w:author="Achi Zangurashvili" w:date="2021-03-28T01:04:00Z">
        <w:r w:rsidR="00AD4A33" w:rsidRPr="00FB2ADB" w:rsidDel="00E740BE">
          <w:rPr>
            <w:color w:val="000000"/>
            <w:lang w:val="en-GB"/>
          </w:rPr>
          <w:delText>(3)</w:delText>
        </w:r>
      </w:del>
      <w:r w:rsidR="00AD4A33" w:rsidRPr="00FB2ADB">
        <w:rPr>
          <w:color w:val="000000"/>
          <w:lang w:val="en-GB"/>
        </w:rPr>
        <w:t xml:space="preserve"> </w:t>
      </w:r>
      <w:del w:id="2226" w:author="Achi Zangurashvili" w:date="2021-03-28T01:04:00Z">
        <w:r w:rsidR="00AD4A33" w:rsidRPr="00FB2ADB" w:rsidDel="00E740BE">
          <w:rPr>
            <w:color w:val="000000"/>
            <w:lang w:val="en-GB"/>
          </w:rPr>
          <w:delText xml:space="preserve">The tissue bank must have </w:delText>
        </w:r>
      </w:del>
      <w:r w:rsidR="00AD4A33" w:rsidRPr="00FB2ADB">
        <w:rPr>
          <w:color w:val="000000"/>
          <w:lang w:val="en-GB"/>
        </w:rPr>
        <w:t xml:space="preserve">written SOPs to verify compliance </w:t>
      </w:r>
      <w:r w:rsidR="008D6DA1">
        <w:rPr>
          <w:color w:val="000000"/>
          <w:lang w:val="en-GB"/>
        </w:rPr>
        <w:t>with the requirements of the Law</w:t>
      </w:r>
      <w:r w:rsidR="00AD4A33" w:rsidRPr="00FB2ADB">
        <w:rPr>
          <w:color w:val="000000"/>
          <w:lang w:val="en-GB"/>
        </w:rPr>
        <w:t xml:space="preserve"> and or</w:t>
      </w:r>
      <w:r w:rsidR="008D6DA1">
        <w:rPr>
          <w:color w:val="000000"/>
          <w:lang w:val="en-GB"/>
        </w:rPr>
        <w:t>dinances adopted ​​under the Law</w:t>
      </w:r>
      <w:ins w:id="2227" w:author="Achi Zangurashvili" w:date="2021-03-28T01:04:00Z">
        <w:r>
          <w:rPr>
            <w:color w:val="000000"/>
            <w:lang w:val="en-GB"/>
          </w:rPr>
          <w:t>;</w:t>
        </w:r>
      </w:ins>
      <w:del w:id="2228" w:author="Achi Zangurashvili" w:date="2021-03-28T01:04:00Z">
        <w:r w:rsidR="00AD4A33" w:rsidRPr="00FB2ADB" w:rsidDel="00E740BE">
          <w:rPr>
            <w:color w:val="000000"/>
            <w:lang w:val="en-GB"/>
          </w:rPr>
          <w:delText>.</w:delText>
        </w:r>
      </w:del>
    </w:p>
    <w:p w14:paraId="786E85E9" w14:textId="6A572DCC" w:rsidR="00AD4A33" w:rsidRPr="00FB2ADB" w:rsidRDefault="00E740BE">
      <w:pPr>
        <w:pStyle w:val="t-9-8"/>
        <w:ind w:firstLine="720"/>
        <w:jc w:val="both"/>
        <w:rPr>
          <w:color w:val="000000"/>
          <w:lang w:val="en-GB"/>
        </w:rPr>
        <w:pPrChange w:id="2229" w:author="Achi Zangurashvili" w:date="2021-03-27T01:29:00Z">
          <w:pPr>
            <w:pStyle w:val="t-9-8"/>
            <w:jc w:val="both"/>
          </w:pPr>
        </w:pPrChange>
      </w:pPr>
      <w:ins w:id="2230" w:author="Achi Zangurashvili" w:date="2021-03-28T01:04:00Z">
        <w:r>
          <w:rPr>
            <w:color w:val="000000"/>
            <w:lang w:val="en-GB"/>
          </w:rPr>
          <w:t>e)</w:t>
        </w:r>
      </w:ins>
      <w:del w:id="2231" w:author="Achi Zangurashvili" w:date="2021-03-28T01:04:00Z">
        <w:r w:rsidR="00AD4A33" w:rsidRPr="00FB2ADB" w:rsidDel="00E740BE">
          <w:rPr>
            <w:color w:val="000000"/>
            <w:lang w:val="en-GB"/>
          </w:rPr>
          <w:delText>(4)</w:delText>
        </w:r>
      </w:del>
      <w:r w:rsidR="00AD4A33" w:rsidRPr="00FB2ADB">
        <w:rPr>
          <w:color w:val="000000"/>
          <w:lang w:val="en-GB"/>
        </w:rPr>
        <w:t xml:space="preserve"> </w:t>
      </w:r>
      <w:del w:id="2232" w:author="Achi Zangurashvili" w:date="2021-03-28T01:04:00Z">
        <w:r w:rsidR="00AD4A33" w:rsidRPr="00FB2ADB" w:rsidDel="00E740BE">
          <w:rPr>
            <w:color w:val="000000"/>
            <w:lang w:val="en-GB"/>
          </w:rPr>
          <w:delText xml:space="preserve">The tissue bank must have an </w:delText>
        </w:r>
      </w:del>
      <w:r w:rsidR="00AD4A33" w:rsidRPr="00FB2ADB">
        <w:rPr>
          <w:color w:val="000000"/>
          <w:lang w:val="en-GB"/>
        </w:rPr>
        <w:t xml:space="preserve">established and </w:t>
      </w:r>
      <w:r w:rsidR="00FB2ADB" w:rsidRPr="00FB2ADB">
        <w:rPr>
          <w:color w:val="000000"/>
          <w:lang w:val="en-GB"/>
        </w:rPr>
        <w:t>maintained</w:t>
      </w:r>
      <w:r w:rsidR="00AD4A33" w:rsidRPr="00FB2ADB">
        <w:rPr>
          <w:color w:val="000000"/>
          <w:lang w:val="en-GB"/>
        </w:rPr>
        <w:t xml:space="preserve"> documented system in place to ensure the traceability of tissues.</w:t>
      </w:r>
    </w:p>
    <w:p w14:paraId="431425D1" w14:textId="420DD933" w:rsidR="00DA5733" w:rsidRPr="00FB2ADB" w:rsidRDefault="00420B76" w:rsidP="00DA5733">
      <w:pPr>
        <w:pStyle w:val="clanak"/>
        <w:rPr>
          <w:color w:val="000000"/>
          <w:lang w:val="en-GB"/>
        </w:rPr>
      </w:pPr>
      <w:r w:rsidRPr="000763A2">
        <w:rPr>
          <w:b/>
          <w:color w:val="000000"/>
          <w:lang w:val="en-GB"/>
          <w:rPrChange w:id="2233" w:author="Achi Zangurashvili" w:date="2021-03-28T01:13:00Z">
            <w:rPr>
              <w:color w:val="000000"/>
              <w:lang w:val="en-GB"/>
            </w:rPr>
          </w:rPrChange>
        </w:rPr>
        <w:t>Article</w:t>
      </w:r>
      <w:r w:rsidR="00AD4A33" w:rsidRPr="000763A2">
        <w:rPr>
          <w:b/>
          <w:color w:val="000000"/>
          <w:lang w:val="en-GB"/>
          <w:rPrChange w:id="2234" w:author="Achi Zangurashvili" w:date="2021-03-28T01:13:00Z">
            <w:rPr>
              <w:color w:val="000000"/>
              <w:lang w:val="en-GB"/>
            </w:rPr>
          </w:rPrChange>
        </w:rPr>
        <w:t xml:space="preserve"> </w:t>
      </w:r>
      <w:ins w:id="2235" w:author="Achi Zangurashvili" w:date="2021-03-28T01:12:00Z">
        <w:r w:rsidR="000763A2" w:rsidRPr="000763A2">
          <w:rPr>
            <w:b/>
            <w:color w:val="000000"/>
            <w:lang w:val="en-GB"/>
            <w:rPrChange w:id="2236" w:author="Achi Zangurashvili" w:date="2021-03-28T01:13:00Z">
              <w:rPr>
                <w:color w:val="000000"/>
                <w:lang w:val="en-GB"/>
              </w:rPr>
            </w:rPrChange>
          </w:rPr>
          <w:t>46.</w:t>
        </w:r>
        <w:r w:rsidR="000763A2">
          <w:rPr>
            <w:color w:val="000000"/>
            <w:lang w:val="en-GB"/>
          </w:rPr>
          <w:t xml:space="preserve"> </w:t>
        </w:r>
      </w:ins>
      <w:commentRangeStart w:id="2237"/>
      <w:ins w:id="2238" w:author="Achi Zangurashvili" w:date="2021-03-28T01:17:00Z">
        <w:r w:rsidR="000763A2">
          <w:rPr>
            <w:b/>
          </w:rPr>
          <w:t>Export conditions</w:t>
        </w:r>
      </w:ins>
      <w:ins w:id="2239" w:author="Achi Zangurashvili" w:date="2021-03-28T01:13:00Z">
        <w:r w:rsidR="000763A2" w:rsidRPr="00FB2ADB" w:rsidDel="000763A2">
          <w:rPr>
            <w:color w:val="000000"/>
            <w:lang w:val="en-GB"/>
          </w:rPr>
          <w:t xml:space="preserve"> </w:t>
        </w:r>
      </w:ins>
      <w:commentRangeEnd w:id="2237"/>
      <w:ins w:id="2240" w:author="Achi Zangurashvili" w:date="2021-03-28T01:22:00Z">
        <w:r w:rsidR="0009770F">
          <w:rPr>
            <w:rStyle w:val="CommentReference"/>
            <w:rFonts w:ascii="Calibri" w:eastAsia="Calibri" w:hAnsi="Calibri"/>
          </w:rPr>
          <w:commentReference w:id="2237"/>
        </w:r>
      </w:ins>
      <w:del w:id="2241" w:author="Achi Zangurashvili" w:date="2021-03-28T01:12:00Z">
        <w:r w:rsidR="00AD4A33" w:rsidRPr="00FB2ADB" w:rsidDel="000763A2">
          <w:rPr>
            <w:color w:val="000000"/>
            <w:lang w:val="en-GB"/>
          </w:rPr>
          <w:delText>51</w:delText>
        </w:r>
      </w:del>
    </w:p>
    <w:p w14:paraId="76FBAB99" w14:textId="744013BC" w:rsidR="00AD4A33" w:rsidRPr="00FB2ADB" w:rsidRDefault="00DA5733">
      <w:pPr>
        <w:pStyle w:val="t-9-8"/>
        <w:ind w:firstLine="720"/>
        <w:jc w:val="both"/>
        <w:rPr>
          <w:color w:val="000000"/>
          <w:lang w:val="en-GB"/>
        </w:rPr>
        <w:pPrChange w:id="2242" w:author="Achi Zangurashvili" w:date="2021-03-27T01:29:00Z">
          <w:pPr>
            <w:pStyle w:val="t-9-8"/>
            <w:jc w:val="both"/>
          </w:pPr>
        </w:pPrChange>
      </w:pPr>
      <w:del w:id="2243" w:author="Achi Zangurashvili" w:date="2021-03-28T01:13:00Z">
        <w:r w:rsidRPr="00FB2ADB" w:rsidDel="000763A2">
          <w:rPr>
            <w:color w:val="000000"/>
            <w:lang w:val="en-GB"/>
          </w:rPr>
          <w:delText>(</w:delText>
        </w:r>
      </w:del>
      <w:r w:rsidRPr="00FB2ADB">
        <w:rPr>
          <w:color w:val="000000"/>
          <w:lang w:val="en-GB"/>
        </w:rPr>
        <w:t>1</w:t>
      </w:r>
      <w:ins w:id="2244" w:author="Achi Zangurashvili" w:date="2021-03-28T01:13:00Z">
        <w:r w:rsidR="000763A2">
          <w:rPr>
            <w:color w:val="000000"/>
            <w:lang w:val="en-GB"/>
          </w:rPr>
          <w:t>.</w:t>
        </w:r>
      </w:ins>
      <w:del w:id="2245" w:author="Achi Zangurashvili" w:date="2021-03-28T01:13:00Z">
        <w:r w:rsidRPr="00FB2ADB" w:rsidDel="000763A2">
          <w:rPr>
            <w:color w:val="000000"/>
            <w:lang w:val="en-GB"/>
          </w:rPr>
          <w:delText>)</w:delText>
        </w:r>
      </w:del>
      <w:r w:rsidRPr="00FB2ADB">
        <w:rPr>
          <w:color w:val="000000"/>
          <w:lang w:val="en-GB"/>
        </w:rPr>
        <w:t xml:space="preserve"> </w:t>
      </w:r>
      <w:r w:rsidR="00AD4A33" w:rsidRPr="00FB2ADB">
        <w:rPr>
          <w:color w:val="000000"/>
          <w:lang w:val="en-GB"/>
        </w:rPr>
        <w:t>To</w:t>
      </w:r>
      <w:r w:rsidR="006B5A27" w:rsidRPr="00FB2ADB">
        <w:rPr>
          <w:color w:val="000000"/>
          <w:lang w:val="en-GB"/>
        </w:rPr>
        <w:t xml:space="preserve"> perform</w:t>
      </w:r>
      <w:r w:rsidR="00AD4A33" w:rsidRPr="00FB2ADB">
        <w:rPr>
          <w:color w:val="000000"/>
          <w:lang w:val="en-GB"/>
        </w:rPr>
        <w:t xml:space="preserve"> export </w:t>
      </w:r>
      <w:r w:rsidR="006B5A27" w:rsidRPr="00FB2ADB">
        <w:rPr>
          <w:color w:val="000000"/>
          <w:lang w:val="en-GB"/>
        </w:rPr>
        <w:t xml:space="preserve">activities </w:t>
      </w:r>
      <w:r w:rsidR="00AD4A33" w:rsidRPr="00FB2ADB">
        <w:rPr>
          <w:color w:val="000000"/>
          <w:lang w:val="en-GB"/>
        </w:rPr>
        <w:t>of tissues and cells for the purpose of storage for personal use, t</w:t>
      </w:r>
      <w:r w:rsidR="006B5A27" w:rsidRPr="00FB2ADB">
        <w:rPr>
          <w:color w:val="000000"/>
          <w:lang w:val="en-GB"/>
        </w:rPr>
        <w:t>he tissue bank</w:t>
      </w:r>
      <w:r w:rsidR="00AD4A33" w:rsidRPr="00FB2ADB">
        <w:rPr>
          <w:color w:val="000000"/>
          <w:lang w:val="en-GB"/>
        </w:rPr>
        <w:t xml:space="preserve"> must have a</w:t>
      </w:r>
      <w:r w:rsidR="006B5A27" w:rsidRPr="00FB2ADB">
        <w:rPr>
          <w:color w:val="000000"/>
          <w:lang w:val="en-GB"/>
        </w:rPr>
        <w:t xml:space="preserve">n agreement </w:t>
      </w:r>
      <w:r w:rsidR="00E83F87">
        <w:rPr>
          <w:color w:val="000000"/>
          <w:lang w:val="en-GB"/>
        </w:rPr>
        <w:t>signed</w:t>
      </w:r>
      <w:r w:rsidR="00AD4A33" w:rsidRPr="00FB2ADB">
        <w:rPr>
          <w:color w:val="000000"/>
          <w:lang w:val="en-GB"/>
        </w:rPr>
        <w:t xml:space="preserve"> with a </w:t>
      </w:r>
      <w:r w:rsidR="006B5A27" w:rsidRPr="00FB2ADB">
        <w:rPr>
          <w:color w:val="000000"/>
          <w:lang w:val="en-GB"/>
        </w:rPr>
        <w:t xml:space="preserve">tissue </w:t>
      </w:r>
      <w:r w:rsidR="00AD4A33" w:rsidRPr="00FB2ADB">
        <w:rPr>
          <w:color w:val="000000"/>
          <w:lang w:val="en-GB"/>
        </w:rPr>
        <w:t xml:space="preserve">bank in which the tissue </w:t>
      </w:r>
      <w:r w:rsidR="006B5A27" w:rsidRPr="00FB2ADB">
        <w:rPr>
          <w:color w:val="000000"/>
          <w:lang w:val="en-GB"/>
        </w:rPr>
        <w:t>is stored</w:t>
      </w:r>
      <w:r w:rsidR="00AD4A33" w:rsidRPr="00FB2ADB">
        <w:rPr>
          <w:color w:val="000000"/>
          <w:lang w:val="en-GB"/>
        </w:rPr>
        <w:t>.</w:t>
      </w:r>
    </w:p>
    <w:p w14:paraId="2FF30345" w14:textId="59420A0F" w:rsidR="006B5A27" w:rsidRPr="00FB2ADB" w:rsidRDefault="00DA5733">
      <w:pPr>
        <w:pStyle w:val="t-9-8"/>
        <w:ind w:firstLine="720"/>
        <w:jc w:val="both"/>
        <w:rPr>
          <w:color w:val="000000"/>
          <w:lang w:val="en-GB"/>
        </w:rPr>
        <w:pPrChange w:id="2246" w:author="Achi Zangurashvili" w:date="2021-03-27T01:29:00Z">
          <w:pPr>
            <w:pStyle w:val="t-9-8"/>
            <w:jc w:val="both"/>
          </w:pPr>
        </w:pPrChange>
      </w:pPr>
      <w:del w:id="2247" w:author="Achi Zangurashvili" w:date="2021-03-28T01:13:00Z">
        <w:r w:rsidRPr="00FB2ADB" w:rsidDel="000763A2">
          <w:rPr>
            <w:color w:val="000000"/>
            <w:lang w:val="en-GB"/>
          </w:rPr>
          <w:delText>(</w:delText>
        </w:r>
      </w:del>
      <w:r w:rsidRPr="00FB2ADB">
        <w:rPr>
          <w:color w:val="000000"/>
          <w:lang w:val="en-GB"/>
        </w:rPr>
        <w:t>2</w:t>
      </w:r>
      <w:ins w:id="2248" w:author="Achi Zangurashvili" w:date="2021-03-28T01:13:00Z">
        <w:r w:rsidR="000763A2">
          <w:rPr>
            <w:color w:val="000000"/>
            <w:lang w:val="en-GB"/>
          </w:rPr>
          <w:t>.</w:t>
        </w:r>
      </w:ins>
      <w:del w:id="2249" w:author="Achi Zangurashvili" w:date="2021-03-28T01:13:00Z">
        <w:r w:rsidRPr="00FB2ADB" w:rsidDel="000763A2">
          <w:rPr>
            <w:color w:val="000000"/>
            <w:lang w:val="en-GB"/>
          </w:rPr>
          <w:delText>)</w:delText>
        </w:r>
      </w:del>
      <w:r w:rsidRPr="00FB2ADB">
        <w:rPr>
          <w:color w:val="000000"/>
          <w:lang w:val="en-GB"/>
        </w:rPr>
        <w:t xml:space="preserve"> </w:t>
      </w:r>
      <w:r w:rsidR="00E83F87">
        <w:rPr>
          <w:color w:val="000000"/>
          <w:lang w:val="en-GB"/>
        </w:rPr>
        <w:t>The</w:t>
      </w:r>
      <w:r w:rsidR="006B5A27" w:rsidRPr="00FB2ADB">
        <w:rPr>
          <w:color w:val="000000"/>
          <w:lang w:val="en-GB"/>
        </w:rPr>
        <w:t xml:space="preserve"> tissue bank </w:t>
      </w:r>
      <w:r w:rsidR="00221FAD">
        <w:rPr>
          <w:color w:val="000000"/>
          <w:lang w:val="en-GB"/>
        </w:rPr>
        <w:t>shall</w:t>
      </w:r>
      <w:r w:rsidR="006B5A27" w:rsidRPr="00FB2ADB">
        <w:rPr>
          <w:color w:val="000000"/>
          <w:lang w:val="en-GB"/>
        </w:rPr>
        <w:t xml:space="preserve"> conclude an agreement referred to in paragraph 1 </w:t>
      </w:r>
      <w:r w:rsidR="001E61D8" w:rsidRPr="00FB2ADB">
        <w:rPr>
          <w:color w:val="000000"/>
          <w:lang w:val="en-GB"/>
        </w:rPr>
        <w:t xml:space="preserve">of </w:t>
      </w:r>
      <w:r w:rsidR="00E83F87">
        <w:rPr>
          <w:color w:val="000000"/>
          <w:lang w:val="en-GB"/>
        </w:rPr>
        <w:t>this Article only with those</w:t>
      </w:r>
      <w:r w:rsidR="006B5A27" w:rsidRPr="00FB2ADB">
        <w:rPr>
          <w:color w:val="000000"/>
          <w:lang w:val="en-GB"/>
        </w:rPr>
        <w:t xml:space="preserve"> foreign tissue bank</w:t>
      </w:r>
      <w:r w:rsidR="00E83F87">
        <w:rPr>
          <w:color w:val="000000"/>
          <w:lang w:val="en-GB"/>
        </w:rPr>
        <w:t>s</w:t>
      </w:r>
      <w:r w:rsidR="006B5A27" w:rsidRPr="00FB2ADB">
        <w:rPr>
          <w:color w:val="000000"/>
          <w:lang w:val="en-GB"/>
        </w:rPr>
        <w:t xml:space="preserve"> that ha</w:t>
      </w:r>
      <w:r w:rsidR="00E83F87">
        <w:rPr>
          <w:color w:val="000000"/>
          <w:lang w:val="en-GB"/>
        </w:rPr>
        <w:t>ve</w:t>
      </w:r>
      <w:r w:rsidR="006B5A27" w:rsidRPr="00FB2ADB">
        <w:rPr>
          <w:color w:val="000000"/>
          <w:lang w:val="en-GB"/>
        </w:rPr>
        <w:t xml:space="preserve"> been authorised by the competent national and/or regional authority for tissues and cells, </w:t>
      </w:r>
      <w:r w:rsidR="00E83F87">
        <w:rPr>
          <w:color w:val="000000"/>
          <w:lang w:val="en-GB"/>
        </w:rPr>
        <w:t xml:space="preserve">and </w:t>
      </w:r>
      <w:r w:rsidR="006B5A27" w:rsidRPr="00FB2ADB">
        <w:rPr>
          <w:color w:val="000000"/>
          <w:lang w:val="en-GB"/>
        </w:rPr>
        <w:t>which</w:t>
      </w:r>
      <w:r w:rsidR="00E83F87">
        <w:rPr>
          <w:color w:val="000000"/>
          <w:lang w:val="en-GB"/>
        </w:rPr>
        <w:t xml:space="preserve"> have been granted</w:t>
      </w:r>
      <w:r w:rsidR="006B5A27" w:rsidRPr="00FB2ADB">
        <w:rPr>
          <w:color w:val="000000"/>
          <w:lang w:val="en-GB"/>
        </w:rPr>
        <w:t xml:space="preserve"> </w:t>
      </w:r>
      <w:r w:rsidR="00E83F87">
        <w:rPr>
          <w:color w:val="000000"/>
          <w:lang w:val="en-GB"/>
        </w:rPr>
        <w:t>the</w:t>
      </w:r>
      <w:r w:rsidR="00E83F87" w:rsidRPr="00FB2ADB">
        <w:rPr>
          <w:color w:val="000000"/>
          <w:lang w:val="en-GB"/>
        </w:rPr>
        <w:t xml:space="preserve"> certificate of conformity </w:t>
      </w:r>
      <w:r w:rsidR="00E83F87">
        <w:rPr>
          <w:color w:val="000000"/>
          <w:lang w:val="en-GB"/>
        </w:rPr>
        <w:t xml:space="preserve">by </w:t>
      </w:r>
      <w:r w:rsidR="006B5A27" w:rsidRPr="00FB2ADB">
        <w:rPr>
          <w:color w:val="000000"/>
          <w:lang w:val="en-GB"/>
        </w:rPr>
        <w:t>the competent authority for tissues and cells of the</w:t>
      </w:r>
      <w:r w:rsidR="00221FAD">
        <w:rPr>
          <w:color w:val="000000"/>
          <w:lang w:val="en-GB"/>
        </w:rPr>
        <w:t xml:space="preserve"> Georgia</w:t>
      </w:r>
      <w:r w:rsidR="006B5A27" w:rsidRPr="00FB2ADB">
        <w:rPr>
          <w:color w:val="000000"/>
          <w:lang w:val="en-GB"/>
        </w:rPr>
        <w:t>.</w:t>
      </w:r>
    </w:p>
    <w:p w14:paraId="18D13D1E" w14:textId="5588B78A" w:rsidR="001E61D8" w:rsidRPr="00FB2ADB" w:rsidRDefault="00DA5733">
      <w:pPr>
        <w:pStyle w:val="t-9-8"/>
        <w:ind w:firstLine="720"/>
        <w:jc w:val="both"/>
        <w:rPr>
          <w:color w:val="000000"/>
          <w:lang w:val="en-GB"/>
        </w:rPr>
        <w:pPrChange w:id="2250" w:author="Achi Zangurashvili" w:date="2021-03-27T01:29:00Z">
          <w:pPr>
            <w:pStyle w:val="t-9-8"/>
            <w:jc w:val="both"/>
          </w:pPr>
        </w:pPrChange>
      </w:pPr>
      <w:commentRangeStart w:id="2251"/>
      <w:del w:id="2252" w:author="Achi Zangurashvili" w:date="2021-03-28T01:13:00Z">
        <w:r w:rsidRPr="00FB2ADB" w:rsidDel="000763A2">
          <w:rPr>
            <w:color w:val="000000"/>
            <w:lang w:val="en-GB"/>
          </w:rPr>
          <w:delText>(</w:delText>
        </w:r>
      </w:del>
      <w:r w:rsidRPr="00FB2ADB">
        <w:rPr>
          <w:color w:val="000000"/>
          <w:lang w:val="en-GB"/>
        </w:rPr>
        <w:t>3</w:t>
      </w:r>
      <w:ins w:id="2253" w:author="Achi Zangurashvili" w:date="2021-03-28T01:13:00Z">
        <w:r w:rsidR="000763A2">
          <w:rPr>
            <w:color w:val="000000"/>
            <w:lang w:val="en-GB"/>
          </w:rPr>
          <w:t>.</w:t>
        </w:r>
      </w:ins>
      <w:del w:id="2254" w:author="Achi Zangurashvili" w:date="2021-03-28T01:13:00Z">
        <w:r w:rsidRPr="00FB2ADB" w:rsidDel="000763A2">
          <w:rPr>
            <w:color w:val="000000"/>
            <w:lang w:val="en-GB"/>
          </w:rPr>
          <w:delText>)</w:delText>
        </w:r>
      </w:del>
      <w:r w:rsidRPr="00FB2ADB">
        <w:rPr>
          <w:color w:val="000000"/>
          <w:lang w:val="en-GB"/>
        </w:rPr>
        <w:t xml:space="preserve"> </w:t>
      </w:r>
      <w:r w:rsidR="001E61D8" w:rsidRPr="00FB2ADB">
        <w:rPr>
          <w:color w:val="000000"/>
          <w:lang w:val="en-GB"/>
        </w:rPr>
        <w:t xml:space="preserve">Certificate of </w:t>
      </w:r>
      <w:r w:rsidR="00E83F87">
        <w:rPr>
          <w:color w:val="000000"/>
          <w:lang w:val="en-GB"/>
        </w:rPr>
        <w:t>conformity</w:t>
      </w:r>
      <w:r w:rsidR="001E61D8" w:rsidRPr="00FB2ADB">
        <w:rPr>
          <w:color w:val="000000"/>
          <w:lang w:val="en-GB"/>
        </w:rPr>
        <w:t xml:space="preserve"> referred to in paragraph 2 of this Article is granted by the competent</w:t>
      </w:r>
      <w:r w:rsidR="00221FAD">
        <w:rPr>
          <w:color w:val="000000"/>
          <w:lang w:val="en-GB"/>
        </w:rPr>
        <w:t>/licensing</w:t>
      </w:r>
      <w:r w:rsidR="001E61D8" w:rsidRPr="00FB2ADB">
        <w:rPr>
          <w:color w:val="000000"/>
          <w:lang w:val="en-GB"/>
        </w:rPr>
        <w:t xml:space="preserve"> authority of the </w:t>
      </w:r>
      <w:r w:rsidR="00221FAD">
        <w:rPr>
          <w:color w:val="000000"/>
          <w:lang w:val="en-GB"/>
        </w:rPr>
        <w:t xml:space="preserve">Republic of Georgia </w:t>
      </w:r>
      <w:r w:rsidR="001E61D8" w:rsidRPr="00FB2ADB">
        <w:rPr>
          <w:color w:val="000000"/>
          <w:lang w:val="en-GB"/>
        </w:rPr>
        <w:t xml:space="preserve">on the basis of a procedure compliant with the procedure of granting </w:t>
      </w:r>
      <w:r w:rsidR="00E83F87">
        <w:rPr>
          <w:color w:val="000000"/>
          <w:lang w:val="en-GB"/>
        </w:rPr>
        <w:t>authorisation</w:t>
      </w:r>
      <w:r w:rsidR="001E61D8" w:rsidRPr="00FB2ADB">
        <w:rPr>
          <w:color w:val="000000"/>
          <w:lang w:val="en-GB"/>
        </w:rPr>
        <w:t xml:space="preserve"> for the performance of activities</w:t>
      </w:r>
      <w:r w:rsidR="00E83F87">
        <w:rPr>
          <w:color w:val="000000"/>
          <w:lang w:val="en-GB"/>
        </w:rPr>
        <w:t>,</w:t>
      </w:r>
      <w:r w:rsidR="001E61D8" w:rsidRPr="00FB2ADB">
        <w:rPr>
          <w:color w:val="000000"/>
          <w:lang w:val="en-GB"/>
        </w:rPr>
        <w:t xml:space="preserve"> as prescribed by the Act and ordinances adopted pursuant to the Act.</w:t>
      </w:r>
      <w:commentRangeEnd w:id="2251"/>
      <w:r w:rsidR="00E80828">
        <w:rPr>
          <w:rStyle w:val="CommentReference"/>
          <w:rFonts w:ascii="Calibri" w:eastAsia="Calibri" w:hAnsi="Calibri"/>
        </w:rPr>
        <w:commentReference w:id="2251"/>
      </w:r>
    </w:p>
    <w:p w14:paraId="2E227394" w14:textId="2B76C336" w:rsidR="001E61D8" w:rsidRPr="00E80828" w:rsidRDefault="00E80828" w:rsidP="00DA5733">
      <w:pPr>
        <w:pStyle w:val="t-11-9-sred"/>
        <w:rPr>
          <w:b/>
          <w:color w:val="000000"/>
          <w:lang w:val="en-GB"/>
          <w:rPrChange w:id="2255" w:author="Achi Zangurashvili" w:date="2021-03-28T01:31:00Z">
            <w:rPr>
              <w:color w:val="000000"/>
              <w:lang w:val="en-GB"/>
            </w:rPr>
          </w:rPrChange>
        </w:rPr>
      </w:pPr>
      <w:ins w:id="2256" w:author="Achi Zangurashvili" w:date="2021-03-28T01:29:00Z">
        <w:r w:rsidRPr="00E80828">
          <w:rPr>
            <w:b/>
            <w:color w:val="000000"/>
            <w:lang w:val="en-GB"/>
            <w:rPrChange w:id="2257" w:author="Achi Zangurashvili" w:date="2021-03-28T01:31:00Z">
              <w:rPr>
                <w:color w:val="000000"/>
                <w:lang w:val="en-GB"/>
              </w:rPr>
            </w:rPrChange>
          </w:rPr>
          <w:t xml:space="preserve">Chapter </w:t>
        </w:r>
      </w:ins>
      <w:ins w:id="2258" w:author="Achi Zangurashvili" w:date="2021-03-28T01:30:00Z">
        <w:r w:rsidRPr="00E80828">
          <w:rPr>
            <w:b/>
            <w:color w:val="000000"/>
            <w:lang w:val="en-GB"/>
            <w:rPrChange w:id="2259" w:author="Achi Zangurashvili" w:date="2021-03-28T01:31:00Z">
              <w:rPr>
                <w:color w:val="000000"/>
                <w:lang w:val="en-GB"/>
              </w:rPr>
            </w:rPrChange>
          </w:rPr>
          <w:t>V</w:t>
        </w:r>
      </w:ins>
      <w:del w:id="2260" w:author="Achi Zangurashvili" w:date="2021-03-28T01:30:00Z">
        <w:r w:rsidR="00DA5733" w:rsidRPr="00E80828" w:rsidDel="00E80828">
          <w:rPr>
            <w:b/>
            <w:color w:val="000000"/>
            <w:lang w:val="en-GB"/>
            <w:rPrChange w:id="2261" w:author="Achi Zangurashvili" w:date="2021-03-28T01:31:00Z">
              <w:rPr>
                <w:color w:val="000000"/>
                <w:lang w:val="en-GB"/>
              </w:rPr>
            </w:rPrChange>
          </w:rPr>
          <w:delText>4</w:delText>
        </w:r>
      </w:del>
      <w:r w:rsidR="00DA5733" w:rsidRPr="00E80828">
        <w:rPr>
          <w:b/>
          <w:color w:val="000000"/>
          <w:lang w:val="en-GB"/>
          <w:rPrChange w:id="2262" w:author="Achi Zangurashvili" w:date="2021-03-28T01:31:00Z">
            <w:rPr>
              <w:color w:val="000000"/>
              <w:lang w:val="en-GB"/>
            </w:rPr>
          </w:rPrChange>
        </w:rPr>
        <w:t xml:space="preserve">. </w:t>
      </w:r>
      <w:del w:id="2263" w:author="Achi Zangurashvili" w:date="2021-03-28T01:31:00Z">
        <w:r w:rsidR="00E83F87" w:rsidRPr="00E80828" w:rsidDel="00E80828">
          <w:rPr>
            <w:b/>
            <w:color w:val="000000"/>
            <w:lang w:val="en-GB"/>
            <w:rPrChange w:id="2264" w:author="Achi Zangurashvili" w:date="2021-03-28T01:31:00Z">
              <w:rPr>
                <w:color w:val="000000"/>
                <w:lang w:val="en-GB"/>
              </w:rPr>
            </w:rPrChange>
          </w:rPr>
          <w:delText>AUTHORISATION</w:delText>
        </w:r>
        <w:r w:rsidR="001E61D8" w:rsidRPr="00E80828" w:rsidDel="00E80828">
          <w:rPr>
            <w:b/>
            <w:color w:val="000000"/>
            <w:lang w:val="en-GB"/>
            <w:rPrChange w:id="2265" w:author="Achi Zangurashvili" w:date="2021-03-28T01:31:00Z">
              <w:rPr>
                <w:color w:val="000000"/>
                <w:lang w:val="en-GB"/>
              </w:rPr>
            </w:rPrChange>
          </w:rPr>
          <w:delText xml:space="preserve"> </w:delText>
        </w:r>
      </w:del>
      <w:ins w:id="2266" w:author="Achi Zangurashvili" w:date="2021-03-28T01:31:00Z">
        <w:r w:rsidRPr="00E80828">
          <w:rPr>
            <w:b/>
            <w:color w:val="000000"/>
            <w:lang w:val="en-GB"/>
            <w:rPrChange w:id="2267" w:author="Achi Zangurashvili" w:date="2021-03-28T01:31:00Z">
              <w:rPr>
                <w:color w:val="000000"/>
                <w:lang w:val="en-GB"/>
              </w:rPr>
            </w:rPrChange>
          </w:rPr>
          <w:t>licensing for the performance of activities</w:t>
        </w:r>
      </w:ins>
      <w:del w:id="2268" w:author="Achi Zangurashvili" w:date="2021-03-28T01:31:00Z">
        <w:r w:rsidR="001E61D8" w:rsidRPr="00E80828" w:rsidDel="00E80828">
          <w:rPr>
            <w:b/>
            <w:color w:val="000000"/>
            <w:lang w:val="en-GB"/>
            <w:rPrChange w:id="2269" w:author="Achi Zangurashvili" w:date="2021-03-28T01:31:00Z">
              <w:rPr>
                <w:color w:val="000000"/>
                <w:lang w:val="en-GB"/>
              </w:rPr>
            </w:rPrChange>
          </w:rPr>
          <w:delText>FOR THE PERFORMANCE OF ACTIVITIES</w:delText>
        </w:r>
      </w:del>
    </w:p>
    <w:p w14:paraId="7AB8B9C5" w14:textId="6C66FBA4" w:rsidR="00DA5733" w:rsidRPr="00464B6B" w:rsidRDefault="00420B76" w:rsidP="00DA5733">
      <w:pPr>
        <w:pStyle w:val="clanak-"/>
        <w:rPr>
          <w:b/>
          <w:color w:val="000000"/>
          <w:lang w:val="en-GB"/>
          <w:rPrChange w:id="2270" w:author="Achi Zangurashvili" w:date="2021-03-28T10:40:00Z">
            <w:rPr>
              <w:color w:val="000000"/>
              <w:lang w:val="en-GB"/>
            </w:rPr>
          </w:rPrChange>
        </w:rPr>
      </w:pPr>
      <w:commentRangeStart w:id="2271"/>
      <w:r w:rsidRPr="00464B6B">
        <w:rPr>
          <w:b/>
          <w:color w:val="000000"/>
          <w:lang w:val="en-GB"/>
          <w:rPrChange w:id="2272" w:author="Achi Zangurashvili" w:date="2021-03-28T10:40:00Z">
            <w:rPr>
              <w:color w:val="000000"/>
              <w:lang w:val="en-GB"/>
            </w:rPr>
          </w:rPrChange>
        </w:rPr>
        <w:t>Article</w:t>
      </w:r>
      <w:r w:rsidR="001E61D8" w:rsidRPr="00464B6B">
        <w:rPr>
          <w:b/>
          <w:color w:val="000000"/>
          <w:lang w:val="en-GB"/>
          <w:rPrChange w:id="2273" w:author="Achi Zangurashvili" w:date="2021-03-28T10:40:00Z">
            <w:rPr>
              <w:color w:val="000000"/>
              <w:lang w:val="en-GB"/>
            </w:rPr>
          </w:rPrChange>
        </w:rPr>
        <w:t xml:space="preserve"> </w:t>
      </w:r>
      <w:ins w:id="2274" w:author="Achi Zangurashvili" w:date="2021-03-28T01:31:00Z">
        <w:r w:rsidR="008D43F7" w:rsidRPr="00464B6B">
          <w:rPr>
            <w:b/>
            <w:color w:val="000000"/>
            <w:lang w:val="en-GB"/>
            <w:rPrChange w:id="2275" w:author="Achi Zangurashvili" w:date="2021-03-28T10:40:00Z">
              <w:rPr>
                <w:color w:val="000000"/>
                <w:lang w:val="en-GB"/>
              </w:rPr>
            </w:rPrChange>
          </w:rPr>
          <w:t>47.</w:t>
        </w:r>
      </w:ins>
      <w:ins w:id="2276" w:author="Achi Zangurashvili" w:date="2021-03-28T10:40:00Z">
        <w:r w:rsidR="00464B6B" w:rsidRPr="00464B6B">
          <w:rPr>
            <w:b/>
            <w:color w:val="000000"/>
            <w:lang w:val="en-GB"/>
            <w:rPrChange w:id="2277" w:author="Achi Zangurashvili" w:date="2021-03-28T10:40:00Z">
              <w:rPr>
                <w:color w:val="000000"/>
                <w:lang w:val="en-GB"/>
              </w:rPr>
            </w:rPrChange>
          </w:rPr>
          <w:t xml:space="preserve"> licensed activities</w:t>
        </w:r>
      </w:ins>
      <w:del w:id="2278" w:author="Achi Zangurashvili" w:date="2021-03-28T01:31:00Z">
        <w:r w:rsidR="001E61D8" w:rsidRPr="00464B6B" w:rsidDel="008D43F7">
          <w:rPr>
            <w:b/>
            <w:color w:val="000000"/>
            <w:lang w:val="en-GB"/>
            <w:rPrChange w:id="2279" w:author="Achi Zangurashvili" w:date="2021-03-28T10:40:00Z">
              <w:rPr>
                <w:color w:val="000000"/>
                <w:lang w:val="en-GB"/>
              </w:rPr>
            </w:rPrChange>
          </w:rPr>
          <w:delText>52</w:delText>
        </w:r>
      </w:del>
      <w:commentRangeEnd w:id="2271"/>
      <w:r w:rsidR="0009770F" w:rsidRPr="00464B6B">
        <w:rPr>
          <w:rStyle w:val="CommentReference"/>
          <w:rFonts w:ascii="Calibri" w:eastAsia="Calibri" w:hAnsi="Calibri"/>
          <w:b/>
          <w:rPrChange w:id="2280" w:author="Achi Zangurashvili" w:date="2021-03-28T10:40:00Z">
            <w:rPr>
              <w:rStyle w:val="CommentReference"/>
              <w:rFonts w:ascii="Calibri" w:eastAsia="Calibri" w:hAnsi="Calibri"/>
            </w:rPr>
          </w:rPrChange>
        </w:rPr>
        <w:commentReference w:id="2271"/>
      </w:r>
    </w:p>
    <w:p w14:paraId="1BBBC5F0" w14:textId="75F94EC7" w:rsidR="001E61D8" w:rsidRPr="00FB2ADB" w:rsidRDefault="00DA5733">
      <w:pPr>
        <w:pStyle w:val="t-9-8"/>
        <w:ind w:firstLine="720"/>
        <w:jc w:val="both"/>
        <w:rPr>
          <w:color w:val="000000"/>
          <w:lang w:val="en-GB"/>
        </w:rPr>
        <w:pPrChange w:id="2281" w:author="Achi Zangurashvili" w:date="2021-03-28T01:32:00Z">
          <w:pPr>
            <w:pStyle w:val="t-9-8"/>
            <w:jc w:val="both"/>
          </w:pPr>
        </w:pPrChange>
      </w:pPr>
      <w:del w:id="2282" w:author="Achi Zangurashvili" w:date="2021-03-28T01:32:00Z">
        <w:r w:rsidRPr="00FB2ADB" w:rsidDel="008D43F7">
          <w:rPr>
            <w:color w:val="000000"/>
            <w:lang w:val="en-GB"/>
          </w:rPr>
          <w:delText>(</w:delText>
        </w:r>
      </w:del>
      <w:r w:rsidRPr="00FB2ADB">
        <w:rPr>
          <w:color w:val="000000"/>
          <w:lang w:val="en-GB"/>
        </w:rPr>
        <w:t>1</w:t>
      </w:r>
      <w:ins w:id="2283" w:author="Achi Zangurashvili" w:date="2021-03-28T01:32:00Z">
        <w:r w:rsidR="008D43F7">
          <w:rPr>
            <w:color w:val="000000"/>
            <w:lang w:val="en-GB"/>
          </w:rPr>
          <w:t>.</w:t>
        </w:r>
      </w:ins>
      <w:del w:id="2284" w:author="Achi Zangurashvili" w:date="2021-03-28T01:32:00Z">
        <w:r w:rsidRPr="00FB2ADB" w:rsidDel="008D43F7">
          <w:rPr>
            <w:color w:val="000000"/>
            <w:lang w:val="en-GB"/>
          </w:rPr>
          <w:delText>)</w:delText>
        </w:r>
      </w:del>
      <w:r w:rsidRPr="00FB2ADB">
        <w:rPr>
          <w:color w:val="000000"/>
          <w:lang w:val="en-GB"/>
        </w:rPr>
        <w:t xml:space="preserve"> </w:t>
      </w:r>
      <w:r w:rsidR="00E83F87">
        <w:rPr>
          <w:color w:val="000000"/>
          <w:lang w:val="en-GB"/>
        </w:rPr>
        <w:t>For each type of tissue the h</w:t>
      </w:r>
      <w:r w:rsidR="001E61D8" w:rsidRPr="00FB2ADB">
        <w:rPr>
          <w:color w:val="000000"/>
          <w:lang w:val="en-GB"/>
        </w:rPr>
        <w:t>ealt</w:t>
      </w:r>
      <w:r w:rsidR="00E83F87">
        <w:rPr>
          <w:color w:val="000000"/>
          <w:lang w:val="en-GB"/>
        </w:rPr>
        <w:t>hcare institutions must obtain</w:t>
      </w:r>
      <w:r w:rsidR="001E61D8" w:rsidRPr="00FB2ADB">
        <w:rPr>
          <w:color w:val="000000"/>
          <w:lang w:val="en-GB"/>
        </w:rPr>
        <w:t xml:space="preserve"> an </w:t>
      </w:r>
      <w:r w:rsidR="00E83F87">
        <w:rPr>
          <w:color w:val="000000"/>
          <w:lang w:val="en-GB"/>
        </w:rPr>
        <w:t>authorisation</w:t>
      </w:r>
      <w:r w:rsidR="001E61D8" w:rsidRPr="00FB2ADB">
        <w:rPr>
          <w:color w:val="000000"/>
          <w:lang w:val="en-GB"/>
        </w:rPr>
        <w:t xml:space="preserve"> for the performance of each of the following groups of activities:</w:t>
      </w:r>
    </w:p>
    <w:p w14:paraId="0DA535F9" w14:textId="6A947902" w:rsidR="00DA5733" w:rsidRPr="00FB2ADB" w:rsidRDefault="001E61D8">
      <w:pPr>
        <w:pStyle w:val="t-9-8"/>
        <w:numPr>
          <w:ilvl w:val="0"/>
          <w:numId w:val="32"/>
        </w:numPr>
        <w:ind w:left="0" w:firstLine="720"/>
        <w:jc w:val="both"/>
        <w:rPr>
          <w:color w:val="000000"/>
          <w:lang w:val="en-GB"/>
        </w:rPr>
        <w:pPrChange w:id="2285" w:author="Achi Zangurashvili" w:date="2021-03-28T01:32:00Z">
          <w:pPr>
            <w:pStyle w:val="t-9-8"/>
            <w:numPr>
              <w:numId w:val="32"/>
            </w:numPr>
            <w:ind w:left="720" w:hanging="360"/>
            <w:jc w:val="both"/>
          </w:pPr>
        </w:pPrChange>
      </w:pPr>
      <w:r w:rsidRPr="00FB2ADB">
        <w:rPr>
          <w:color w:val="000000"/>
          <w:lang w:val="en-GB"/>
        </w:rPr>
        <w:t>collection and procurement</w:t>
      </w:r>
      <w:ins w:id="2286" w:author="Achi Zangurashvili" w:date="2021-03-28T01:32:00Z">
        <w:r w:rsidR="008D43F7">
          <w:rPr>
            <w:color w:val="000000"/>
            <w:lang w:val="en-GB"/>
          </w:rPr>
          <w:t>;</w:t>
        </w:r>
      </w:ins>
      <w:del w:id="2287" w:author="Achi Zangurashvili" w:date="2021-03-28T01:32:00Z">
        <w:r w:rsidR="00DA5733" w:rsidRPr="00FB2ADB" w:rsidDel="008D43F7">
          <w:rPr>
            <w:color w:val="000000"/>
            <w:lang w:val="en-GB"/>
          </w:rPr>
          <w:delText>,</w:delText>
        </w:r>
      </w:del>
    </w:p>
    <w:p w14:paraId="16144443" w14:textId="5CF328FA" w:rsidR="00DA5733" w:rsidRPr="00FB2ADB" w:rsidRDefault="00DA5733">
      <w:pPr>
        <w:pStyle w:val="t-9-8"/>
        <w:numPr>
          <w:ilvl w:val="0"/>
          <w:numId w:val="32"/>
        </w:numPr>
        <w:ind w:left="0" w:firstLine="720"/>
        <w:jc w:val="both"/>
        <w:rPr>
          <w:color w:val="000000"/>
          <w:lang w:val="en-GB"/>
        </w:rPr>
        <w:pPrChange w:id="2288" w:author="Achi Zangurashvili" w:date="2021-03-28T01:32:00Z">
          <w:pPr>
            <w:pStyle w:val="t-9-8"/>
            <w:numPr>
              <w:numId w:val="32"/>
            </w:numPr>
            <w:ind w:left="720" w:hanging="360"/>
            <w:jc w:val="both"/>
          </w:pPr>
        </w:pPrChange>
      </w:pPr>
      <w:r w:rsidRPr="00FB2ADB">
        <w:rPr>
          <w:color w:val="000000"/>
          <w:lang w:val="en-GB"/>
        </w:rPr>
        <w:t>testi</w:t>
      </w:r>
      <w:r w:rsidR="001E61D8" w:rsidRPr="00FB2ADB">
        <w:rPr>
          <w:color w:val="000000"/>
          <w:lang w:val="en-GB"/>
        </w:rPr>
        <w:t>ng</w:t>
      </w:r>
      <w:ins w:id="2289" w:author="Achi Zangurashvili" w:date="2021-03-28T01:32:00Z">
        <w:r w:rsidR="008D43F7">
          <w:rPr>
            <w:color w:val="000000"/>
            <w:lang w:val="en-GB"/>
          </w:rPr>
          <w:t>;</w:t>
        </w:r>
      </w:ins>
      <w:del w:id="2290" w:author="Achi Zangurashvili" w:date="2021-03-28T01:32:00Z">
        <w:r w:rsidRPr="00FB2ADB" w:rsidDel="008D43F7">
          <w:rPr>
            <w:color w:val="000000"/>
            <w:lang w:val="en-GB"/>
          </w:rPr>
          <w:delText>,</w:delText>
        </w:r>
      </w:del>
    </w:p>
    <w:p w14:paraId="228B77AA" w14:textId="7777E432" w:rsidR="001E61D8" w:rsidRPr="00222D6F" w:rsidRDefault="001E61D8">
      <w:pPr>
        <w:pStyle w:val="t-9-8"/>
        <w:numPr>
          <w:ilvl w:val="0"/>
          <w:numId w:val="32"/>
        </w:numPr>
        <w:ind w:left="0" w:firstLine="720"/>
        <w:jc w:val="both"/>
        <w:rPr>
          <w:color w:val="000000"/>
          <w:lang w:val="en-GB"/>
        </w:rPr>
        <w:pPrChange w:id="2291" w:author="Achi Zangurashvili" w:date="2021-03-28T01:32:00Z">
          <w:pPr>
            <w:pStyle w:val="t-9-8"/>
            <w:numPr>
              <w:numId w:val="32"/>
            </w:numPr>
            <w:ind w:left="720" w:hanging="360"/>
            <w:jc w:val="both"/>
          </w:pPr>
        </w:pPrChange>
      </w:pPr>
      <w:r w:rsidRPr="00FB2ADB">
        <w:rPr>
          <w:color w:val="000000"/>
          <w:lang w:val="en-GB"/>
        </w:rPr>
        <w:t>processing, preservation, storage</w:t>
      </w:r>
      <w:r w:rsidR="00222D6F">
        <w:rPr>
          <w:color w:val="000000"/>
          <w:lang w:val="en-GB"/>
        </w:rPr>
        <w:t xml:space="preserve"> </w:t>
      </w:r>
      <w:r w:rsidR="00222D6F" w:rsidRPr="00222D6F">
        <w:rPr>
          <w:color w:val="000000"/>
          <w:lang w:val="en-GB"/>
        </w:rPr>
        <w:t xml:space="preserve">and/or </w:t>
      </w:r>
      <w:r w:rsidRPr="00222D6F">
        <w:rPr>
          <w:color w:val="000000"/>
          <w:lang w:val="en-GB"/>
        </w:rPr>
        <w:t>distribution</w:t>
      </w:r>
      <w:ins w:id="2292" w:author="Achi Zangurashvili" w:date="2021-03-28T01:32:00Z">
        <w:r w:rsidR="008D43F7">
          <w:rPr>
            <w:color w:val="000000"/>
            <w:lang w:val="en-GB"/>
          </w:rPr>
          <w:t>;</w:t>
        </w:r>
      </w:ins>
      <w:del w:id="2293" w:author="Achi Zangurashvili" w:date="2021-03-28T01:32:00Z">
        <w:r w:rsidRPr="00222D6F" w:rsidDel="008D43F7">
          <w:rPr>
            <w:color w:val="000000"/>
            <w:lang w:val="en-GB"/>
          </w:rPr>
          <w:delText>,</w:delText>
        </w:r>
      </w:del>
    </w:p>
    <w:p w14:paraId="5B7A6682" w14:textId="77777777" w:rsidR="001E61D8" w:rsidRPr="00FB2ADB" w:rsidRDefault="001E61D8">
      <w:pPr>
        <w:pStyle w:val="t-9-8"/>
        <w:numPr>
          <w:ilvl w:val="0"/>
          <w:numId w:val="32"/>
        </w:numPr>
        <w:ind w:left="0" w:firstLine="720"/>
        <w:jc w:val="both"/>
        <w:rPr>
          <w:color w:val="000000"/>
          <w:lang w:val="en-GB"/>
        </w:rPr>
        <w:pPrChange w:id="2294" w:author="Achi Zangurashvili" w:date="2021-03-28T01:32:00Z">
          <w:pPr>
            <w:pStyle w:val="t-9-8"/>
            <w:numPr>
              <w:numId w:val="32"/>
            </w:numPr>
            <w:ind w:left="720" w:hanging="360"/>
            <w:jc w:val="both"/>
          </w:pPr>
        </w:pPrChange>
      </w:pPr>
      <w:r w:rsidRPr="00FB2ADB">
        <w:rPr>
          <w:color w:val="000000"/>
          <w:lang w:val="en-GB"/>
        </w:rPr>
        <w:t>import and/or export of tissue.</w:t>
      </w:r>
    </w:p>
    <w:p w14:paraId="01BB7A73" w14:textId="4D7A4926" w:rsidR="001E61D8" w:rsidRPr="00FB2ADB" w:rsidRDefault="00DA5733">
      <w:pPr>
        <w:pStyle w:val="t-9-8"/>
        <w:ind w:firstLine="720"/>
        <w:jc w:val="both"/>
        <w:rPr>
          <w:color w:val="000000"/>
          <w:lang w:val="en-GB"/>
        </w:rPr>
        <w:pPrChange w:id="2295" w:author="Achi Zangurashvili" w:date="2021-03-28T01:32:00Z">
          <w:pPr>
            <w:pStyle w:val="t-9-8"/>
            <w:jc w:val="both"/>
          </w:pPr>
        </w:pPrChange>
      </w:pPr>
      <w:del w:id="2296" w:author="Achi Zangurashvili" w:date="2021-03-28T01:32:00Z">
        <w:r w:rsidRPr="00FB2ADB" w:rsidDel="008D43F7">
          <w:rPr>
            <w:color w:val="000000"/>
            <w:lang w:val="en-GB"/>
          </w:rPr>
          <w:lastRenderedPageBreak/>
          <w:delText>(</w:delText>
        </w:r>
      </w:del>
      <w:r w:rsidRPr="00FB2ADB">
        <w:rPr>
          <w:color w:val="000000"/>
          <w:lang w:val="en-GB"/>
        </w:rPr>
        <w:t>2</w:t>
      </w:r>
      <w:ins w:id="2297" w:author="Achi Zangurashvili" w:date="2021-03-28T01:32:00Z">
        <w:r w:rsidR="008D43F7">
          <w:rPr>
            <w:color w:val="000000"/>
            <w:lang w:val="en-GB"/>
          </w:rPr>
          <w:t>.</w:t>
        </w:r>
      </w:ins>
      <w:del w:id="2298" w:author="Achi Zangurashvili" w:date="2021-03-28T01:32:00Z">
        <w:r w:rsidRPr="00FB2ADB" w:rsidDel="008D43F7">
          <w:rPr>
            <w:color w:val="000000"/>
            <w:lang w:val="en-GB"/>
          </w:rPr>
          <w:delText>)</w:delText>
        </w:r>
      </w:del>
      <w:r w:rsidRPr="00FB2ADB">
        <w:rPr>
          <w:color w:val="000000"/>
          <w:lang w:val="en-GB"/>
        </w:rPr>
        <w:t xml:space="preserve"> </w:t>
      </w:r>
      <w:r w:rsidR="001E61D8" w:rsidRPr="00FB2ADB">
        <w:rPr>
          <w:color w:val="000000"/>
          <w:lang w:val="en-GB"/>
        </w:rPr>
        <w:t xml:space="preserve">In addition to evidence </w:t>
      </w:r>
      <w:r w:rsidR="00E83F87">
        <w:rPr>
          <w:color w:val="000000"/>
          <w:lang w:val="en-GB"/>
        </w:rPr>
        <w:t>of the compliance with</w:t>
      </w:r>
      <w:r w:rsidR="001E61D8" w:rsidRPr="00FB2ADB">
        <w:rPr>
          <w:color w:val="000000"/>
          <w:lang w:val="en-GB"/>
        </w:rPr>
        <w:t xml:space="preserve"> the requirements prescribed </w:t>
      </w:r>
      <w:commentRangeStart w:id="2299"/>
      <w:r w:rsidR="001E61D8" w:rsidRPr="00FB2ADB">
        <w:rPr>
          <w:color w:val="000000"/>
          <w:lang w:val="en-GB"/>
        </w:rPr>
        <w:t>by the Act</w:t>
      </w:r>
      <w:commentRangeEnd w:id="2299"/>
      <w:r w:rsidR="00470B07">
        <w:rPr>
          <w:rStyle w:val="CommentReference"/>
          <w:rFonts w:ascii="Calibri" w:eastAsia="Calibri" w:hAnsi="Calibri"/>
        </w:rPr>
        <w:commentReference w:id="2299"/>
      </w:r>
      <w:r w:rsidR="001E61D8" w:rsidRPr="00FB2ADB">
        <w:rPr>
          <w:color w:val="000000"/>
          <w:lang w:val="en-GB"/>
        </w:rPr>
        <w:t xml:space="preserve">, the healthcare institution, or laboratory, shall </w:t>
      </w:r>
      <w:r w:rsidR="00E3525F">
        <w:rPr>
          <w:color w:val="000000"/>
          <w:lang w:val="en-GB"/>
        </w:rPr>
        <w:t>append</w:t>
      </w:r>
      <w:r w:rsidR="001E61D8" w:rsidRPr="00FB2ADB">
        <w:rPr>
          <w:color w:val="000000"/>
          <w:lang w:val="en-GB"/>
        </w:rPr>
        <w:t xml:space="preserve"> to the application for the </w:t>
      </w:r>
      <w:r w:rsidR="00E3525F">
        <w:rPr>
          <w:color w:val="000000"/>
          <w:lang w:val="en-GB"/>
        </w:rPr>
        <w:t>authorisation</w:t>
      </w:r>
      <w:r w:rsidR="001E61D8" w:rsidRPr="00FB2ADB">
        <w:rPr>
          <w:color w:val="000000"/>
          <w:lang w:val="en-GB"/>
        </w:rPr>
        <w:t xml:space="preserve"> of the performance of activities referred to in paragraph 1 of this Article </w:t>
      </w:r>
      <w:commentRangeStart w:id="2300"/>
      <w:r w:rsidR="001E61D8" w:rsidRPr="00FB2ADB">
        <w:rPr>
          <w:color w:val="000000"/>
          <w:lang w:val="en-GB"/>
        </w:rPr>
        <w:t>the following:</w:t>
      </w:r>
      <w:commentRangeEnd w:id="2300"/>
      <w:r w:rsidR="00470B07">
        <w:rPr>
          <w:rStyle w:val="CommentReference"/>
          <w:rFonts w:ascii="Calibri" w:eastAsia="Calibri" w:hAnsi="Calibri"/>
        </w:rPr>
        <w:commentReference w:id="2300"/>
      </w:r>
    </w:p>
    <w:p w14:paraId="10552C80" w14:textId="4716DEBC" w:rsidR="001E61D8" w:rsidRPr="00FB2ADB" w:rsidRDefault="00E3525F">
      <w:pPr>
        <w:pStyle w:val="t-9-8"/>
        <w:numPr>
          <w:ilvl w:val="0"/>
          <w:numId w:val="33"/>
        </w:numPr>
        <w:ind w:left="0" w:firstLine="720"/>
        <w:jc w:val="both"/>
        <w:rPr>
          <w:color w:val="000000"/>
          <w:lang w:val="en-GB"/>
        </w:rPr>
        <w:pPrChange w:id="2301" w:author="Achi Zangurashvili" w:date="2021-03-28T01:32:00Z">
          <w:pPr>
            <w:pStyle w:val="t-9-8"/>
            <w:numPr>
              <w:numId w:val="33"/>
            </w:numPr>
            <w:ind w:left="720" w:hanging="360"/>
            <w:jc w:val="both"/>
          </w:pPr>
        </w:pPrChange>
      </w:pPr>
      <w:commentRangeStart w:id="2302"/>
      <w:r>
        <w:rPr>
          <w:color w:val="000000"/>
          <w:lang w:val="en-GB"/>
        </w:rPr>
        <w:t>a</w:t>
      </w:r>
      <w:r w:rsidR="001E61D8" w:rsidRPr="00FB2ADB">
        <w:rPr>
          <w:color w:val="000000"/>
          <w:lang w:val="en-GB"/>
        </w:rPr>
        <w:t xml:space="preserve"> decision on the appointment of the </w:t>
      </w:r>
      <w:r w:rsidR="00397059" w:rsidRPr="00FB2ADB">
        <w:rPr>
          <w:color w:val="000000"/>
          <w:lang w:val="en-GB"/>
        </w:rPr>
        <w:t>h</w:t>
      </w:r>
      <w:r w:rsidR="001E61D8" w:rsidRPr="00FB2ADB">
        <w:rPr>
          <w:color w:val="000000"/>
          <w:lang w:val="en-GB"/>
        </w:rPr>
        <w:t>ead of t</w:t>
      </w:r>
      <w:r w:rsidR="00397059" w:rsidRPr="00FB2ADB">
        <w:rPr>
          <w:color w:val="000000"/>
          <w:lang w:val="en-GB"/>
        </w:rPr>
        <w:t>he t</w:t>
      </w:r>
      <w:r>
        <w:rPr>
          <w:color w:val="000000"/>
          <w:lang w:val="en-GB"/>
        </w:rPr>
        <w:t>issue bank –</w:t>
      </w:r>
      <w:r w:rsidR="001E61D8" w:rsidRPr="00FB2ADB">
        <w:rPr>
          <w:color w:val="000000"/>
          <w:lang w:val="en-GB"/>
        </w:rPr>
        <w:t xml:space="preserve"> the </w:t>
      </w:r>
      <w:r>
        <w:rPr>
          <w:color w:val="000000"/>
          <w:lang w:val="en-GB"/>
        </w:rPr>
        <w:t xml:space="preserve">responsible </w:t>
      </w:r>
      <w:r w:rsidR="001E61D8" w:rsidRPr="00FB2ADB">
        <w:rPr>
          <w:color w:val="000000"/>
          <w:lang w:val="en-GB"/>
        </w:rPr>
        <w:t>person</w:t>
      </w:r>
      <w:ins w:id="2303" w:author="Achi Zangurashvili" w:date="2021-03-28T01:33:00Z">
        <w:r w:rsidR="008D43F7">
          <w:rPr>
            <w:color w:val="000000"/>
            <w:lang w:val="en-GB"/>
          </w:rPr>
          <w:t>;</w:t>
        </w:r>
      </w:ins>
      <w:del w:id="2304" w:author="Achi Zangurashvili" w:date="2021-03-28T01:33:00Z">
        <w:r w:rsidR="001E61D8" w:rsidRPr="00FB2ADB" w:rsidDel="008D43F7">
          <w:rPr>
            <w:color w:val="000000"/>
            <w:lang w:val="en-GB"/>
          </w:rPr>
          <w:delText>,</w:delText>
        </w:r>
      </w:del>
    </w:p>
    <w:p w14:paraId="2E98F01D" w14:textId="536B9AE7" w:rsidR="001E61D8" w:rsidRPr="00FB2ADB" w:rsidRDefault="00E3525F">
      <w:pPr>
        <w:pStyle w:val="t-9-8"/>
        <w:numPr>
          <w:ilvl w:val="0"/>
          <w:numId w:val="33"/>
        </w:numPr>
        <w:ind w:left="0" w:firstLine="720"/>
        <w:jc w:val="both"/>
        <w:rPr>
          <w:color w:val="000000"/>
          <w:lang w:val="en-GB"/>
        </w:rPr>
        <w:pPrChange w:id="2305" w:author="Achi Zangurashvili" w:date="2021-03-28T01:32:00Z">
          <w:pPr>
            <w:pStyle w:val="t-9-8"/>
            <w:numPr>
              <w:numId w:val="33"/>
            </w:numPr>
            <w:ind w:left="720" w:hanging="360"/>
            <w:jc w:val="both"/>
          </w:pPr>
        </w:pPrChange>
      </w:pPr>
      <w:r>
        <w:rPr>
          <w:color w:val="000000"/>
          <w:lang w:val="en-GB"/>
        </w:rPr>
        <w:t>p</w:t>
      </w:r>
      <w:r w:rsidR="00397059" w:rsidRPr="00FB2ADB">
        <w:rPr>
          <w:color w:val="000000"/>
          <w:lang w:val="en-GB"/>
        </w:rPr>
        <w:t>rocedures to be followed by the</w:t>
      </w:r>
      <w:r w:rsidR="001E61D8" w:rsidRPr="00FB2ADB">
        <w:rPr>
          <w:color w:val="000000"/>
          <w:lang w:val="en-GB"/>
        </w:rPr>
        <w:t xml:space="preserve"> tissue bank in the event of the </w:t>
      </w:r>
      <w:r>
        <w:rPr>
          <w:color w:val="000000"/>
          <w:lang w:val="en-GB"/>
        </w:rPr>
        <w:t>termination of storage</w:t>
      </w:r>
      <w:r w:rsidR="00397059" w:rsidRPr="00FB2ADB">
        <w:rPr>
          <w:color w:val="000000"/>
          <w:lang w:val="en-GB"/>
        </w:rPr>
        <w:t xml:space="preserve"> activities</w:t>
      </w:r>
      <w:r w:rsidR="001E61D8" w:rsidRPr="00FB2ADB">
        <w:rPr>
          <w:color w:val="000000"/>
          <w:lang w:val="en-GB"/>
        </w:rPr>
        <w:t xml:space="preserve">, including the </w:t>
      </w:r>
      <w:r w:rsidR="00397059" w:rsidRPr="00FB2ADB">
        <w:rPr>
          <w:color w:val="000000"/>
          <w:lang w:val="en-GB"/>
        </w:rPr>
        <w:t>performance of</w:t>
      </w:r>
      <w:r w:rsidR="001E61D8" w:rsidRPr="00FB2ADB">
        <w:rPr>
          <w:color w:val="000000"/>
          <w:lang w:val="en-GB"/>
        </w:rPr>
        <w:t xml:space="preserve"> </w:t>
      </w:r>
      <w:r w:rsidR="002C24C7">
        <w:rPr>
          <w:color w:val="000000"/>
          <w:lang w:val="en-GB"/>
        </w:rPr>
        <w:t>commitments</w:t>
      </w:r>
      <w:r w:rsidR="00397059" w:rsidRPr="00FB2ADB">
        <w:rPr>
          <w:color w:val="000000"/>
          <w:lang w:val="en-GB"/>
        </w:rPr>
        <w:t xml:space="preserve"> </w:t>
      </w:r>
      <w:r w:rsidR="001E61D8" w:rsidRPr="00FB2ADB">
        <w:rPr>
          <w:color w:val="000000"/>
          <w:lang w:val="en-GB"/>
        </w:rPr>
        <w:t xml:space="preserve">and </w:t>
      </w:r>
      <w:r w:rsidR="002C24C7">
        <w:rPr>
          <w:color w:val="000000"/>
          <w:lang w:val="en-GB"/>
        </w:rPr>
        <w:t>shipping</w:t>
      </w:r>
      <w:r w:rsidR="001E61D8" w:rsidRPr="00FB2ADB">
        <w:rPr>
          <w:color w:val="000000"/>
          <w:lang w:val="en-GB"/>
        </w:rPr>
        <w:t xml:space="preserve"> tissue</w:t>
      </w:r>
      <w:r w:rsidR="002C24C7">
        <w:rPr>
          <w:color w:val="000000"/>
          <w:lang w:val="en-GB"/>
        </w:rPr>
        <w:t>s</w:t>
      </w:r>
      <w:r w:rsidR="001E61D8" w:rsidRPr="00FB2ADB">
        <w:rPr>
          <w:color w:val="000000"/>
          <w:lang w:val="en-GB"/>
        </w:rPr>
        <w:t xml:space="preserve"> to another tissue bank</w:t>
      </w:r>
      <w:ins w:id="2306" w:author="Achi Zangurashvili" w:date="2021-03-28T01:33:00Z">
        <w:r w:rsidR="008D43F7">
          <w:rPr>
            <w:color w:val="000000"/>
            <w:lang w:val="en-GB"/>
          </w:rPr>
          <w:t>;</w:t>
        </w:r>
      </w:ins>
      <w:del w:id="2307" w:author="Achi Zangurashvili" w:date="2021-03-28T01:33:00Z">
        <w:r w:rsidR="001E61D8" w:rsidRPr="00FB2ADB" w:rsidDel="008D43F7">
          <w:rPr>
            <w:color w:val="000000"/>
            <w:lang w:val="en-GB"/>
          </w:rPr>
          <w:delText>,</w:delText>
        </w:r>
      </w:del>
    </w:p>
    <w:p w14:paraId="3C404933" w14:textId="62226A21" w:rsidR="001E61D8" w:rsidRPr="00FB2ADB" w:rsidRDefault="001E61D8">
      <w:pPr>
        <w:pStyle w:val="t-9-8"/>
        <w:numPr>
          <w:ilvl w:val="0"/>
          <w:numId w:val="33"/>
        </w:numPr>
        <w:ind w:left="0" w:firstLine="720"/>
        <w:jc w:val="both"/>
        <w:rPr>
          <w:color w:val="000000"/>
          <w:lang w:val="en-GB"/>
        </w:rPr>
        <w:pPrChange w:id="2308" w:author="Achi Zangurashvili" w:date="2021-03-28T01:32:00Z">
          <w:pPr>
            <w:pStyle w:val="t-9-8"/>
            <w:numPr>
              <w:numId w:val="33"/>
            </w:numPr>
            <w:ind w:left="720" w:hanging="360"/>
            <w:jc w:val="both"/>
          </w:pPr>
        </w:pPrChange>
      </w:pPr>
      <w:r w:rsidRPr="00FB2ADB">
        <w:rPr>
          <w:color w:val="000000"/>
          <w:lang w:val="en-GB"/>
        </w:rPr>
        <w:t xml:space="preserve">evidence of </w:t>
      </w:r>
      <w:r w:rsidR="002C24C7">
        <w:rPr>
          <w:color w:val="000000"/>
          <w:lang w:val="en-GB"/>
        </w:rPr>
        <w:t xml:space="preserve">the personnel </w:t>
      </w:r>
      <w:r w:rsidR="00397059" w:rsidRPr="00FB2ADB">
        <w:rPr>
          <w:color w:val="000000"/>
          <w:lang w:val="en-GB"/>
        </w:rPr>
        <w:t>qualifications and the</w:t>
      </w:r>
      <w:r w:rsidRPr="00FB2ADB">
        <w:rPr>
          <w:color w:val="000000"/>
          <w:lang w:val="en-GB"/>
        </w:rPr>
        <w:t xml:space="preserve"> training</w:t>
      </w:r>
      <w:r w:rsidR="00397059" w:rsidRPr="00FB2ADB">
        <w:rPr>
          <w:color w:val="000000"/>
          <w:lang w:val="en-GB"/>
        </w:rPr>
        <w:t xml:space="preserve"> programme</w:t>
      </w:r>
      <w:r w:rsidR="002C24C7">
        <w:rPr>
          <w:color w:val="000000"/>
          <w:lang w:val="en-GB"/>
        </w:rPr>
        <w:t xml:space="preserve"> completed</w:t>
      </w:r>
      <w:ins w:id="2309" w:author="Achi Zangurashvili" w:date="2021-03-28T01:33:00Z">
        <w:r w:rsidR="008D43F7">
          <w:rPr>
            <w:color w:val="000000"/>
            <w:lang w:val="en-GB"/>
          </w:rPr>
          <w:t>;</w:t>
        </w:r>
      </w:ins>
      <w:del w:id="2310" w:author="Achi Zangurashvili" w:date="2021-03-28T01:33:00Z">
        <w:r w:rsidRPr="00FB2ADB" w:rsidDel="008D43F7">
          <w:rPr>
            <w:color w:val="000000"/>
            <w:lang w:val="en-GB"/>
          </w:rPr>
          <w:delText>,</w:delText>
        </w:r>
      </w:del>
    </w:p>
    <w:p w14:paraId="0944FA01" w14:textId="5D4E6880" w:rsidR="001E61D8" w:rsidRPr="00FB2ADB" w:rsidRDefault="001E61D8">
      <w:pPr>
        <w:pStyle w:val="t-9-8"/>
        <w:numPr>
          <w:ilvl w:val="0"/>
          <w:numId w:val="33"/>
        </w:numPr>
        <w:ind w:left="0" w:firstLine="720"/>
        <w:jc w:val="both"/>
        <w:rPr>
          <w:color w:val="000000"/>
          <w:lang w:val="en-GB"/>
        </w:rPr>
        <w:pPrChange w:id="2311" w:author="Achi Zangurashvili" w:date="2021-03-28T01:32:00Z">
          <w:pPr>
            <w:pStyle w:val="t-9-8"/>
            <w:numPr>
              <w:numId w:val="33"/>
            </w:numPr>
            <w:ind w:left="720" w:hanging="360"/>
            <w:jc w:val="both"/>
          </w:pPr>
        </w:pPrChange>
      </w:pPr>
      <w:r w:rsidRPr="00FB2ADB">
        <w:rPr>
          <w:color w:val="000000"/>
          <w:lang w:val="en-GB"/>
        </w:rPr>
        <w:t xml:space="preserve">written agreements with legal entities in accordance with the provisions of the Act and </w:t>
      </w:r>
      <w:r w:rsidR="00397059" w:rsidRPr="00FB2ADB">
        <w:rPr>
          <w:color w:val="000000"/>
          <w:lang w:val="en-GB"/>
        </w:rPr>
        <w:t>this Ordinance</w:t>
      </w:r>
      <w:ins w:id="2312" w:author="Achi Zangurashvili" w:date="2021-03-28T01:33:00Z">
        <w:r w:rsidR="008D43F7">
          <w:rPr>
            <w:color w:val="000000"/>
            <w:lang w:val="en-GB"/>
          </w:rPr>
          <w:t>;</w:t>
        </w:r>
      </w:ins>
      <w:del w:id="2313" w:author="Achi Zangurashvili" w:date="2021-03-28T01:33:00Z">
        <w:r w:rsidR="00397059" w:rsidRPr="00FB2ADB" w:rsidDel="008D43F7">
          <w:rPr>
            <w:color w:val="000000"/>
            <w:lang w:val="en-GB"/>
          </w:rPr>
          <w:delText>,</w:delText>
        </w:r>
      </w:del>
    </w:p>
    <w:p w14:paraId="3637AEFD" w14:textId="36624F75" w:rsidR="001E61D8" w:rsidRPr="00FB2ADB" w:rsidRDefault="00397059">
      <w:pPr>
        <w:pStyle w:val="t-9-8"/>
        <w:numPr>
          <w:ilvl w:val="0"/>
          <w:numId w:val="33"/>
        </w:numPr>
        <w:ind w:left="0" w:firstLine="720"/>
        <w:jc w:val="both"/>
        <w:rPr>
          <w:color w:val="000000"/>
          <w:lang w:val="en-GB"/>
        </w:rPr>
        <w:pPrChange w:id="2314" w:author="Achi Zangurashvili" w:date="2021-03-28T01:32:00Z">
          <w:pPr>
            <w:pStyle w:val="t-9-8"/>
            <w:numPr>
              <w:numId w:val="33"/>
            </w:numPr>
            <w:ind w:left="720" w:hanging="360"/>
            <w:jc w:val="both"/>
          </w:pPr>
        </w:pPrChange>
      </w:pPr>
      <w:r w:rsidRPr="00FB2ADB">
        <w:rPr>
          <w:color w:val="000000"/>
          <w:lang w:val="en-GB"/>
        </w:rPr>
        <w:t>a</w:t>
      </w:r>
      <w:r w:rsidR="001E61D8" w:rsidRPr="00FB2ADB">
        <w:rPr>
          <w:color w:val="000000"/>
          <w:lang w:val="en-GB"/>
        </w:rPr>
        <w:t xml:space="preserve"> report on </w:t>
      </w:r>
      <w:r w:rsidRPr="00FB2ADB">
        <w:rPr>
          <w:color w:val="000000"/>
          <w:lang w:val="en-GB"/>
        </w:rPr>
        <w:t xml:space="preserve">the </w:t>
      </w:r>
      <w:r w:rsidR="001E61D8" w:rsidRPr="00FB2ADB">
        <w:rPr>
          <w:color w:val="000000"/>
          <w:lang w:val="en-GB"/>
        </w:rPr>
        <w:t xml:space="preserve">compliance with the conditions prescribed for the activities for which </w:t>
      </w:r>
      <w:r w:rsidRPr="00FB2ADB">
        <w:rPr>
          <w:color w:val="000000"/>
          <w:lang w:val="en-GB"/>
        </w:rPr>
        <w:t xml:space="preserve">the </w:t>
      </w:r>
      <w:r w:rsidR="002C24C7">
        <w:rPr>
          <w:color w:val="000000"/>
          <w:lang w:val="en-GB"/>
        </w:rPr>
        <w:t>authorisation</w:t>
      </w:r>
      <w:r w:rsidR="001E61D8" w:rsidRPr="00FB2ADB">
        <w:rPr>
          <w:color w:val="000000"/>
          <w:lang w:val="en-GB"/>
        </w:rPr>
        <w:t xml:space="preserve"> is sought</w:t>
      </w:r>
      <w:ins w:id="2315" w:author="Achi Zangurashvili" w:date="2021-03-28T01:33:00Z">
        <w:r w:rsidR="00470B07">
          <w:rPr>
            <w:color w:val="000000"/>
            <w:lang w:val="en-GB"/>
          </w:rPr>
          <w:t>.</w:t>
        </w:r>
      </w:ins>
      <w:del w:id="2316" w:author="Achi Zangurashvili" w:date="2021-03-28T01:33:00Z">
        <w:r w:rsidR="001E61D8" w:rsidRPr="00FB2ADB" w:rsidDel="008D43F7">
          <w:rPr>
            <w:color w:val="000000"/>
            <w:lang w:val="en-GB"/>
          </w:rPr>
          <w:delText>.</w:delText>
        </w:r>
      </w:del>
      <w:commentRangeEnd w:id="2302"/>
      <w:r w:rsidR="00B3141C">
        <w:rPr>
          <w:rStyle w:val="CommentReference"/>
          <w:rFonts w:ascii="Calibri" w:eastAsia="Calibri" w:hAnsi="Calibri"/>
        </w:rPr>
        <w:commentReference w:id="2302"/>
      </w:r>
    </w:p>
    <w:p w14:paraId="1140E359" w14:textId="76DC6D66" w:rsidR="00397059" w:rsidRPr="00FB2ADB" w:rsidRDefault="001E61D8">
      <w:pPr>
        <w:pStyle w:val="t-9-8"/>
        <w:ind w:firstLine="720"/>
        <w:jc w:val="both"/>
        <w:rPr>
          <w:color w:val="000000"/>
          <w:lang w:val="en-GB"/>
        </w:rPr>
        <w:pPrChange w:id="2317" w:author="Achi Zangurashvili" w:date="2021-03-28T01:32:00Z">
          <w:pPr>
            <w:pStyle w:val="t-9-8"/>
            <w:jc w:val="both"/>
          </w:pPr>
        </w:pPrChange>
      </w:pPr>
      <w:del w:id="2318" w:author="Achi Zangurashvili" w:date="2021-03-28T01:33:00Z">
        <w:r w:rsidRPr="00FB2ADB" w:rsidDel="008D43F7">
          <w:rPr>
            <w:color w:val="000000"/>
            <w:lang w:val="en-GB"/>
          </w:rPr>
          <w:delText>(</w:delText>
        </w:r>
      </w:del>
      <w:r w:rsidRPr="00FB2ADB">
        <w:rPr>
          <w:color w:val="000000"/>
          <w:lang w:val="en-GB"/>
        </w:rPr>
        <w:t>3</w:t>
      </w:r>
      <w:ins w:id="2319" w:author="Achi Zangurashvili" w:date="2021-03-28T01:33:00Z">
        <w:r w:rsidR="008D43F7">
          <w:rPr>
            <w:color w:val="000000"/>
            <w:lang w:val="en-GB"/>
          </w:rPr>
          <w:t>.</w:t>
        </w:r>
      </w:ins>
      <w:del w:id="2320" w:author="Achi Zangurashvili" w:date="2021-03-28T01:33:00Z">
        <w:r w:rsidRPr="00FB2ADB" w:rsidDel="008D43F7">
          <w:rPr>
            <w:color w:val="000000"/>
            <w:lang w:val="en-GB"/>
          </w:rPr>
          <w:delText>)</w:delText>
        </w:r>
      </w:del>
      <w:r w:rsidRPr="00FB2ADB">
        <w:rPr>
          <w:color w:val="000000"/>
          <w:lang w:val="en-GB"/>
        </w:rPr>
        <w:t xml:space="preserve"> </w:t>
      </w:r>
      <w:r w:rsidR="00397059" w:rsidRPr="00FB2ADB">
        <w:rPr>
          <w:color w:val="000000"/>
          <w:lang w:val="en-GB"/>
        </w:rPr>
        <w:t xml:space="preserve">The healthcare institution shall </w:t>
      </w:r>
      <w:r w:rsidR="002C24C7">
        <w:rPr>
          <w:color w:val="000000"/>
          <w:lang w:val="en-GB"/>
        </w:rPr>
        <w:t>promptly</w:t>
      </w:r>
      <w:r w:rsidR="00397059" w:rsidRPr="00FB2ADB">
        <w:rPr>
          <w:color w:val="000000"/>
          <w:lang w:val="en-GB"/>
        </w:rPr>
        <w:t xml:space="preserve"> inform the </w:t>
      </w:r>
      <w:r w:rsidR="00221FAD">
        <w:rPr>
          <w:color w:val="000000"/>
          <w:lang w:val="en-GB"/>
        </w:rPr>
        <w:t xml:space="preserve">competent authority </w:t>
      </w:r>
      <w:r w:rsidR="00397059" w:rsidRPr="00FB2ADB">
        <w:rPr>
          <w:color w:val="000000"/>
          <w:lang w:val="en-GB"/>
        </w:rPr>
        <w:t>o</w:t>
      </w:r>
      <w:r w:rsidR="002C24C7">
        <w:rPr>
          <w:color w:val="000000"/>
          <w:lang w:val="en-GB"/>
        </w:rPr>
        <w:t>f</w:t>
      </w:r>
      <w:r w:rsidR="00397059" w:rsidRPr="00FB2ADB">
        <w:rPr>
          <w:color w:val="000000"/>
          <w:lang w:val="en-GB"/>
        </w:rPr>
        <w:t xml:space="preserve"> any significant change of conditions or requirements on the basis of which the </w:t>
      </w:r>
      <w:r w:rsidR="002C24C7">
        <w:rPr>
          <w:color w:val="000000"/>
          <w:lang w:val="en-GB"/>
        </w:rPr>
        <w:t>authorisation</w:t>
      </w:r>
      <w:r w:rsidR="00397059" w:rsidRPr="00FB2ADB">
        <w:rPr>
          <w:color w:val="000000"/>
          <w:lang w:val="en-GB"/>
        </w:rPr>
        <w:t xml:space="preserve"> was granted.</w:t>
      </w:r>
    </w:p>
    <w:p w14:paraId="015E9318" w14:textId="6249109F" w:rsidR="00DA5733" w:rsidRPr="008D43F7" w:rsidRDefault="008D43F7" w:rsidP="00DA5733">
      <w:pPr>
        <w:pStyle w:val="t-11-9-sred"/>
        <w:rPr>
          <w:b/>
          <w:color w:val="000000"/>
          <w:lang w:val="en-GB"/>
          <w:rPrChange w:id="2321" w:author="Achi Zangurashvili" w:date="2021-03-28T01:34:00Z">
            <w:rPr>
              <w:color w:val="000000"/>
              <w:lang w:val="en-GB"/>
            </w:rPr>
          </w:rPrChange>
        </w:rPr>
      </w:pPr>
      <w:ins w:id="2322" w:author="Achi Zangurashvili" w:date="2021-03-28T01:34:00Z">
        <w:r w:rsidRPr="008D43F7">
          <w:rPr>
            <w:rFonts w:ascii="Sylfaen" w:hAnsi="Sylfaen"/>
            <w:b/>
            <w:color w:val="000000"/>
            <w:lang w:val="en-US"/>
            <w:rPrChange w:id="2323" w:author="Achi Zangurashvili" w:date="2021-03-28T01:34:00Z">
              <w:rPr>
                <w:rFonts w:ascii="Sylfaen" w:hAnsi="Sylfaen"/>
                <w:color w:val="000000"/>
                <w:lang w:val="en-US"/>
              </w:rPr>
            </w:rPrChange>
          </w:rPr>
          <w:t>Chapter VI</w:t>
        </w:r>
      </w:ins>
      <w:del w:id="2324" w:author="Achi Zangurashvili" w:date="2021-03-28T01:34:00Z">
        <w:r w:rsidR="00397059" w:rsidRPr="008D43F7" w:rsidDel="008D43F7">
          <w:rPr>
            <w:b/>
            <w:color w:val="000000"/>
            <w:lang w:val="en-GB"/>
            <w:rPrChange w:id="2325" w:author="Achi Zangurashvili" w:date="2021-03-28T01:34:00Z">
              <w:rPr>
                <w:color w:val="000000"/>
                <w:lang w:val="en-GB"/>
              </w:rPr>
            </w:rPrChange>
          </w:rPr>
          <w:delText>5</w:delText>
        </w:r>
      </w:del>
      <w:r w:rsidR="00397059" w:rsidRPr="008D43F7">
        <w:rPr>
          <w:b/>
          <w:color w:val="000000"/>
          <w:lang w:val="en-GB"/>
          <w:rPrChange w:id="2326" w:author="Achi Zangurashvili" w:date="2021-03-28T01:34:00Z">
            <w:rPr>
              <w:color w:val="000000"/>
              <w:lang w:val="en-GB"/>
            </w:rPr>
          </w:rPrChange>
        </w:rPr>
        <w:t>. LABORATORY</w:t>
      </w:r>
    </w:p>
    <w:p w14:paraId="243DB751" w14:textId="5FBE11E4" w:rsidR="00DA5733" w:rsidRPr="00493112" w:rsidRDefault="00420B76" w:rsidP="00DA5733">
      <w:pPr>
        <w:pStyle w:val="clanak-"/>
        <w:rPr>
          <w:b/>
          <w:color w:val="000000"/>
          <w:lang w:val="en-GB"/>
          <w:rPrChange w:id="2327" w:author="Achi Zangurashvili" w:date="2021-03-28T11:04:00Z">
            <w:rPr>
              <w:color w:val="000000"/>
              <w:lang w:val="en-GB"/>
            </w:rPr>
          </w:rPrChange>
        </w:rPr>
      </w:pPr>
      <w:r w:rsidRPr="00493112">
        <w:rPr>
          <w:b/>
          <w:color w:val="000000"/>
          <w:lang w:val="en-GB"/>
          <w:rPrChange w:id="2328" w:author="Achi Zangurashvili" w:date="2021-03-28T11:04:00Z">
            <w:rPr>
              <w:color w:val="000000"/>
              <w:lang w:val="en-GB"/>
            </w:rPr>
          </w:rPrChange>
        </w:rPr>
        <w:t>Article</w:t>
      </w:r>
      <w:r w:rsidR="00397059" w:rsidRPr="00493112">
        <w:rPr>
          <w:b/>
          <w:color w:val="000000"/>
          <w:lang w:val="en-GB"/>
          <w:rPrChange w:id="2329" w:author="Achi Zangurashvili" w:date="2021-03-28T11:04:00Z">
            <w:rPr>
              <w:color w:val="000000"/>
              <w:lang w:val="en-GB"/>
            </w:rPr>
          </w:rPrChange>
        </w:rPr>
        <w:t xml:space="preserve"> </w:t>
      </w:r>
      <w:ins w:id="2330" w:author="Achi Zangurashvili" w:date="2021-03-28T01:34:00Z">
        <w:r w:rsidR="008D43F7" w:rsidRPr="00493112">
          <w:rPr>
            <w:b/>
            <w:color w:val="000000"/>
            <w:lang w:val="en-GB"/>
            <w:rPrChange w:id="2331" w:author="Achi Zangurashvili" w:date="2021-03-28T11:04:00Z">
              <w:rPr>
                <w:color w:val="000000"/>
                <w:lang w:val="en-GB"/>
              </w:rPr>
            </w:rPrChange>
          </w:rPr>
          <w:t>48.</w:t>
        </w:r>
      </w:ins>
      <w:ins w:id="2332" w:author="Achi Zangurashvili" w:date="2021-03-28T11:04:00Z">
        <w:r w:rsidR="00493112" w:rsidRPr="00493112">
          <w:rPr>
            <w:b/>
            <w:color w:val="000000"/>
            <w:lang w:val="en-GB"/>
            <w:rPrChange w:id="2333" w:author="Achi Zangurashvili" w:date="2021-03-28T11:04:00Z">
              <w:rPr>
                <w:color w:val="000000"/>
                <w:lang w:val="en-GB"/>
              </w:rPr>
            </w:rPrChange>
          </w:rPr>
          <w:t xml:space="preserve"> Competent laboratory</w:t>
        </w:r>
      </w:ins>
      <w:del w:id="2334" w:author="Achi Zangurashvili" w:date="2021-03-28T01:35:00Z">
        <w:r w:rsidR="00397059" w:rsidRPr="00493112" w:rsidDel="008D43F7">
          <w:rPr>
            <w:b/>
            <w:color w:val="000000"/>
            <w:lang w:val="en-GB"/>
            <w:rPrChange w:id="2335" w:author="Achi Zangurashvili" w:date="2021-03-28T11:04:00Z">
              <w:rPr>
                <w:color w:val="000000"/>
                <w:lang w:val="en-GB"/>
              </w:rPr>
            </w:rPrChange>
          </w:rPr>
          <w:delText>53</w:delText>
        </w:r>
      </w:del>
    </w:p>
    <w:p w14:paraId="6EAE6FB9" w14:textId="1A97651C" w:rsidR="006B4D49" w:rsidRPr="00FB2ADB" w:rsidRDefault="00DA5733">
      <w:pPr>
        <w:pStyle w:val="t-9-8"/>
        <w:ind w:firstLine="720"/>
        <w:jc w:val="both"/>
        <w:rPr>
          <w:color w:val="000000"/>
          <w:lang w:val="en-GB"/>
        </w:rPr>
        <w:pPrChange w:id="2336" w:author="Achi Zangurashvili" w:date="2021-03-27T01:29:00Z">
          <w:pPr>
            <w:pStyle w:val="t-9-8"/>
            <w:jc w:val="both"/>
          </w:pPr>
        </w:pPrChange>
      </w:pPr>
      <w:del w:id="2337" w:author="Achi Zangurashvili" w:date="2021-03-28T01:34:00Z">
        <w:r w:rsidRPr="00FB2ADB" w:rsidDel="008D43F7">
          <w:rPr>
            <w:color w:val="000000"/>
            <w:lang w:val="en-GB"/>
          </w:rPr>
          <w:delText>(</w:delText>
        </w:r>
      </w:del>
      <w:r w:rsidRPr="00FB2ADB">
        <w:rPr>
          <w:color w:val="000000"/>
          <w:lang w:val="en-GB"/>
        </w:rPr>
        <w:t>1</w:t>
      </w:r>
      <w:ins w:id="2338" w:author="Achi Zangurashvili" w:date="2021-03-28T01:34:00Z">
        <w:r w:rsidR="008D43F7">
          <w:rPr>
            <w:color w:val="000000"/>
            <w:lang w:val="en-GB"/>
          </w:rPr>
          <w:t>.</w:t>
        </w:r>
      </w:ins>
      <w:del w:id="2339" w:author="Achi Zangurashvili" w:date="2021-03-28T01:34:00Z">
        <w:r w:rsidRPr="00FB2ADB" w:rsidDel="008D43F7">
          <w:rPr>
            <w:color w:val="000000"/>
            <w:lang w:val="en-GB"/>
          </w:rPr>
          <w:delText>)</w:delText>
        </w:r>
      </w:del>
      <w:r w:rsidRPr="00FB2ADB">
        <w:rPr>
          <w:color w:val="000000"/>
          <w:lang w:val="en-GB"/>
        </w:rPr>
        <w:t xml:space="preserve"> </w:t>
      </w:r>
      <w:r w:rsidR="006B4D49" w:rsidRPr="00FB2ADB">
        <w:rPr>
          <w:color w:val="000000"/>
          <w:lang w:val="en-GB"/>
        </w:rPr>
        <w:t xml:space="preserve">The laboratory for testing donors for </w:t>
      </w:r>
      <w:r w:rsidR="00C35111">
        <w:rPr>
          <w:color w:val="000000"/>
          <w:lang w:val="en-GB"/>
        </w:rPr>
        <w:t xml:space="preserve">blood-borne </w:t>
      </w:r>
      <w:r w:rsidR="006B4D49" w:rsidRPr="00FB2ADB">
        <w:rPr>
          <w:color w:val="000000"/>
          <w:lang w:val="en-GB"/>
        </w:rPr>
        <w:t xml:space="preserve">infectious diseases must be able to carry out all serological and NAT </w:t>
      </w:r>
      <w:r w:rsidR="002C24C7">
        <w:rPr>
          <w:color w:val="000000"/>
          <w:lang w:val="en-GB"/>
        </w:rPr>
        <w:t>testing</w:t>
      </w:r>
      <w:r w:rsidR="006B4D49" w:rsidRPr="00FB2ADB">
        <w:rPr>
          <w:color w:val="000000"/>
          <w:lang w:val="en-GB"/>
        </w:rPr>
        <w:t xml:space="preserve"> of tissue donors in accordance with Articles </w:t>
      </w:r>
      <w:ins w:id="2340" w:author="Achi Zangurashvili" w:date="2021-03-28T11:01:00Z">
        <w:r w:rsidR="00493112">
          <w:rPr>
            <w:color w:val="000000"/>
            <w:lang w:val="en-GB"/>
          </w:rPr>
          <w:t>18</w:t>
        </w:r>
      </w:ins>
      <w:del w:id="2341" w:author="Achi Zangurashvili" w:date="2021-03-28T11:01:00Z">
        <w:r w:rsidR="006B4D49" w:rsidRPr="00FB2ADB" w:rsidDel="00493112">
          <w:rPr>
            <w:color w:val="000000"/>
            <w:lang w:val="en-GB"/>
          </w:rPr>
          <w:delText>21</w:delText>
        </w:r>
      </w:del>
      <w:r w:rsidR="006B4D49" w:rsidRPr="00FB2ADB">
        <w:rPr>
          <w:color w:val="000000"/>
          <w:lang w:val="en-GB"/>
        </w:rPr>
        <w:t xml:space="preserve"> and </w:t>
      </w:r>
      <w:ins w:id="2342" w:author="Achi Zangurashvili" w:date="2021-03-28T11:02:00Z">
        <w:r w:rsidR="00493112">
          <w:rPr>
            <w:color w:val="000000"/>
            <w:lang w:val="en-GB"/>
          </w:rPr>
          <w:t>19</w:t>
        </w:r>
      </w:ins>
      <w:del w:id="2343" w:author="Achi Zangurashvili" w:date="2021-03-28T11:02:00Z">
        <w:r w:rsidR="006B4D49" w:rsidRPr="00FB2ADB" w:rsidDel="00493112">
          <w:rPr>
            <w:color w:val="000000"/>
            <w:lang w:val="en-GB"/>
          </w:rPr>
          <w:delText>22</w:delText>
        </w:r>
      </w:del>
      <w:r w:rsidR="006B4D49" w:rsidRPr="00FB2ADB">
        <w:rPr>
          <w:color w:val="000000"/>
          <w:lang w:val="en-GB"/>
        </w:rPr>
        <w:t xml:space="preserve"> of this Ordinance.</w:t>
      </w:r>
    </w:p>
    <w:p w14:paraId="3500F49F" w14:textId="594F2D1A" w:rsidR="006B4D49" w:rsidRPr="00FB2ADB" w:rsidRDefault="00DA5733">
      <w:pPr>
        <w:pStyle w:val="t-9-8"/>
        <w:ind w:firstLine="720"/>
        <w:jc w:val="both"/>
        <w:rPr>
          <w:color w:val="000000"/>
          <w:lang w:val="en-GB"/>
        </w:rPr>
        <w:pPrChange w:id="2344" w:author="Achi Zangurashvili" w:date="2021-03-27T01:29:00Z">
          <w:pPr>
            <w:pStyle w:val="t-9-8"/>
            <w:jc w:val="both"/>
          </w:pPr>
        </w:pPrChange>
      </w:pPr>
      <w:del w:id="2345" w:author="Achi Zangurashvili" w:date="2021-03-28T01:34:00Z">
        <w:r w:rsidRPr="00FB2ADB" w:rsidDel="008D43F7">
          <w:rPr>
            <w:color w:val="000000"/>
            <w:lang w:val="en-GB"/>
          </w:rPr>
          <w:delText>(</w:delText>
        </w:r>
      </w:del>
      <w:r w:rsidRPr="00FB2ADB">
        <w:rPr>
          <w:color w:val="000000"/>
          <w:lang w:val="en-GB"/>
        </w:rPr>
        <w:t>2</w:t>
      </w:r>
      <w:ins w:id="2346" w:author="Achi Zangurashvili" w:date="2021-03-28T01:34:00Z">
        <w:r w:rsidR="008D43F7">
          <w:rPr>
            <w:color w:val="000000"/>
            <w:lang w:val="en-GB"/>
          </w:rPr>
          <w:t>.</w:t>
        </w:r>
      </w:ins>
      <w:del w:id="2347" w:author="Achi Zangurashvili" w:date="2021-03-28T01:34:00Z">
        <w:r w:rsidRPr="00FB2ADB" w:rsidDel="008D43F7">
          <w:rPr>
            <w:color w:val="000000"/>
            <w:lang w:val="en-GB"/>
          </w:rPr>
          <w:delText>)</w:delText>
        </w:r>
      </w:del>
      <w:r w:rsidRPr="00FB2ADB">
        <w:rPr>
          <w:color w:val="000000"/>
          <w:lang w:val="en-GB"/>
        </w:rPr>
        <w:t xml:space="preserve"> </w:t>
      </w:r>
      <w:r w:rsidR="006B4D49" w:rsidRPr="00FB2ADB">
        <w:rPr>
          <w:color w:val="000000"/>
          <w:lang w:val="en-GB"/>
        </w:rPr>
        <w:t xml:space="preserve">Only in exceptional cases can testing for an authorised laboratory be carried out by another laboratory/healthcare institution/legal entity, with prior consent of the tissue bank. The laboratory shall inform the </w:t>
      </w:r>
      <w:r w:rsidR="00221FAD" w:rsidRPr="00221FAD">
        <w:rPr>
          <w:color w:val="000000"/>
          <w:lang w:val="en-GB"/>
        </w:rPr>
        <w:t xml:space="preserve">Competent Authority </w:t>
      </w:r>
      <w:r w:rsidR="006B4D49" w:rsidRPr="00221FAD">
        <w:rPr>
          <w:color w:val="000000"/>
          <w:lang w:val="en-GB"/>
        </w:rPr>
        <w:t>thereof.</w:t>
      </w:r>
    </w:p>
    <w:p w14:paraId="00B542EB" w14:textId="4D822206" w:rsidR="00852B8D" w:rsidRPr="00FB2ADB" w:rsidRDefault="00DA5733">
      <w:pPr>
        <w:pStyle w:val="t-9-8"/>
        <w:ind w:firstLine="720"/>
        <w:jc w:val="both"/>
        <w:rPr>
          <w:color w:val="000000"/>
          <w:lang w:val="en-GB"/>
        </w:rPr>
        <w:pPrChange w:id="2348" w:author="Achi Zangurashvili" w:date="2021-03-27T01:29:00Z">
          <w:pPr>
            <w:pStyle w:val="t-9-8"/>
            <w:jc w:val="both"/>
          </w:pPr>
        </w:pPrChange>
      </w:pPr>
      <w:del w:id="2349" w:author="Achi Zangurashvili" w:date="2021-03-28T01:34:00Z">
        <w:r w:rsidRPr="00FB2ADB" w:rsidDel="008D43F7">
          <w:rPr>
            <w:color w:val="000000"/>
            <w:lang w:val="en-GB"/>
          </w:rPr>
          <w:delText>(</w:delText>
        </w:r>
      </w:del>
      <w:r w:rsidRPr="00FB2ADB">
        <w:rPr>
          <w:color w:val="000000"/>
          <w:lang w:val="en-GB"/>
        </w:rPr>
        <w:t>3</w:t>
      </w:r>
      <w:ins w:id="2350" w:author="Achi Zangurashvili" w:date="2021-03-28T01:34:00Z">
        <w:r w:rsidR="008D43F7">
          <w:rPr>
            <w:color w:val="000000"/>
            <w:lang w:val="en-GB"/>
          </w:rPr>
          <w:t>.</w:t>
        </w:r>
      </w:ins>
      <w:del w:id="2351" w:author="Achi Zangurashvili" w:date="2021-03-28T01:34:00Z">
        <w:r w:rsidRPr="00FB2ADB" w:rsidDel="008D43F7">
          <w:rPr>
            <w:color w:val="000000"/>
            <w:lang w:val="en-GB"/>
          </w:rPr>
          <w:delText>)</w:delText>
        </w:r>
      </w:del>
      <w:r w:rsidRPr="00FB2ADB">
        <w:rPr>
          <w:color w:val="000000"/>
          <w:lang w:val="en-GB"/>
        </w:rPr>
        <w:t xml:space="preserve"> </w:t>
      </w:r>
      <w:r w:rsidR="00852B8D" w:rsidRPr="00FB2ADB">
        <w:rPr>
          <w:color w:val="000000"/>
          <w:lang w:val="en-GB"/>
        </w:rPr>
        <w:t xml:space="preserve">A 24-hour </w:t>
      </w:r>
      <w:r w:rsidR="00FB2ADB" w:rsidRPr="00FB2ADB">
        <w:rPr>
          <w:color w:val="000000"/>
          <w:lang w:val="en-GB"/>
        </w:rPr>
        <w:t>service</w:t>
      </w:r>
      <w:r w:rsidR="00852B8D" w:rsidRPr="00FB2ADB">
        <w:rPr>
          <w:color w:val="000000"/>
          <w:lang w:val="en-GB"/>
        </w:rPr>
        <w:t xml:space="preserve"> </w:t>
      </w:r>
      <w:r w:rsidR="002C24C7">
        <w:rPr>
          <w:color w:val="000000"/>
          <w:lang w:val="en-GB"/>
        </w:rPr>
        <w:t>must</w:t>
      </w:r>
      <w:r w:rsidR="00852B8D" w:rsidRPr="00FB2ADB">
        <w:rPr>
          <w:color w:val="000000"/>
          <w:lang w:val="en-GB"/>
        </w:rPr>
        <w:t xml:space="preserve"> be </w:t>
      </w:r>
      <w:r w:rsidR="00824138" w:rsidRPr="00FB2ADB">
        <w:rPr>
          <w:color w:val="000000"/>
          <w:lang w:val="en-GB"/>
        </w:rPr>
        <w:t>organis</w:t>
      </w:r>
      <w:r w:rsidR="00852B8D" w:rsidRPr="00FB2ADB">
        <w:rPr>
          <w:color w:val="000000"/>
          <w:lang w:val="en-GB"/>
        </w:rPr>
        <w:t>ed in the laboratory.</w:t>
      </w:r>
    </w:p>
    <w:p w14:paraId="44D4EBF7" w14:textId="2B21F2BB" w:rsidR="00DA5733" w:rsidRPr="00493112" w:rsidRDefault="00420B76" w:rsidP="00DA5733">
      <w:pPr>
        <w:pStyle w:val="clanak"/>
        <w:rPr>
          <w:b/>
          <w:color w:val="000000"/>
          <w:lang w:val="en-GB"/>
          <w:rPrChange w:id="2352" w:author="Achi Zangurashvili" w:date="2021-03-28T11:05:00Z">
            <w:rPr>
              <w:color w:val="000000"/>
              <w:lang w:val="en-GB"/>
            </w:rPr>
          </w:rPrChange>
        </w:rPr>
      </w:pPr>
      <w:r w:rsidRPr="00493112">
        <w:rPr>
          <w:b/>
          <w:color w:val="000000"/>
          <w:lang w:val="en-GB"/>
          <w:rPrChange w:id="2353" w:author="Achi Zangurashvili" w:date="2021-03-28T11:05:00Z">
            <w:rPr>
              <w:color w:val="000000"/>
              <w:lang w:val="en-GB"/>
            </w:rPr>
          </w:rPrChange>
        </w:rPr>
        <w:t>Article</w:t>
      </w:r>
      <w:r w:rsidR="00852B8D" w:rsidRPr="00493112">
        <w:rPr>
          <w:b/>
          <w:color w:val="000000"/>
          <w:lang w:val="en-GB"/>
          <w:rPrChange w:id="2354" w:author="Achi Zangurashvili" w:date="2021-03-28T11:05:00Z">
            <w:rPr>
              <w:color w:val="000000"/>
              <w:lang w:val="en-GB"/>
            </w:rPr>
          </w:rPrChange>
        </w:rPr>
        <w:t xml:space="preserve"> </w:t>
      </w:r>
      <w:ins w:id="2355" w:author="Achi Zangurashvili" w:date="2021-03-28T01:35:00Z">
        <w:r w:rsidR="008D43F7" w:rsidRPr="00493112">
          <w:rPr>
            <w:b/>
            <w:color w:val="000000"/>
            <w:lang w:val="en-GB"/>
            <w:rPrChange w:id="2356" w:author="Achi Zangurashvili" w:date="2021-03-28T11:05:00Z">
              <w:rPr>
                <w:color w:val="000000"/>
                <w:lang w:val="en-GB"/>
              </w:rPr>
            </w:rPrChange>
          </w:rPr>
          <w:t>49.</w:t>
        </w:r>
      </w:ins>
      <w:ins w:id="2357" w:author="Achi Zangurashvili" w:date="2021-03-28T11:05:00Z">
        <w:r w:rsidR="00493112" w:rsidRPr="00493112">
          <w:rPr>
            <w:b/>
            <w:color w:val="000000"/>
            <w:lang w:val="en-GB"/>
            <w:rPrChange w:id="2358" w:author="Achi Zangurashvili" w:date="2021-03-28T11:05:00Z">
              <w:rPr>
                <w:color w:val="000000"/>
                <w:lang w:val="en-GB"/>
              </w:rPr>
            </w:rPrChange>
          </w:rPr>
          <w:t xml:space="preserve"> Personnel of laboratory</w:t>
        </w:r>
      </w:ins>
      <w:del w:id="2359" w:author="Achi Zangurashvili" w:date="2021-03-28T01:35:00Z">
        <w:r w:rsidR="00852B8D" w:rsidRPr="00493112" w:rsidDel="008D43F7">
          <w:rPr>
            <w:b/>
            <w:color w:val="000000"/>
            <w:lang w:val="en-GB"/>
            <w:rPrChange w:id="2360" w:author="Achi Zangurashvili" w:date="2021-03-28T11:05:00Z">
              <w:rPr>
                <w:color w:val="000000"/>
                <w:lang w:val="en-GB"/>
              </w:rPr>
            </w:rPrChange>
          </w:rPr>
          <w:delText>54</w:delText>
        </w:r>
      </w:del>
    </w:p>
    <w:p w14:paraId="376D3E38" w14:textId="4E908279" w:rsidR="00852B8D" w:rsidRPr="00FB2ADB" w:rsidRDefault="00DA5733">
      <w:pPr>
        <w:pStyle w:val="t-9-8"/>
        <w:ind w:firstLine="720"/>
        <w:jc w:val="both"/>
        <w:rPr>
          <w:color w:val="000000"/>
          <w:lang w:val="en-GB"/>
        </w:rPr>
        <w:pPrChange w:id="2361" w:author="Achi Zangurashvili" w:date="2021-03-28T01:35:00Z">
          <w:pPr>
            <w:pStyle w:val="t-9-8"/>
            <w:jc w:val="both"/>
          </w:pPr>
        </w:pPrChange>
      </w:pPr>
      <w:del w:id="2362" w:author="Achi Zangurashvili" w:date="2021-03-28T01:35:00Z">
        <w:r w:rsidRPr="00FB2ADB" w:rsidDel="008D43F7">
          <w:rPr>
            <w:color w:val="000000"/>
            <w:lang w:val="en-GB"/>
          </w:rPr>
          <w:delText>(</w:delText>
        </w:r>
      </w:del>
      <w:r w:rsidRPr="00FB2ADB">
        <w:rPr>
          <w:color w:val="000000"/>
          <w:lang w:val="en-GB"/>
        </w:rPr>
        <w:t>1</w:t>
      </w:r>
      <w:ins w:id="2363" w:author="Achi Zangurashvili" w:date="2021-03-28T01:35:00Z">
        <w:r w:rsidR="008D43F7">
          <w:rPr>
            <w:color w:val="000000"/>
            <w:lang w:val="en-GB"/>
          </w:rPr>
          <w:t>.</w:t>
        </w:r>
      </w:ins>
      <w:del w:id="2364" w:author="Achi Zangurashvili" w:date="2021-03-28T01:35:00Z">
        <w:r w:rsidRPr="00FB2ADB" w:rsidDel="008D43F7">
          <w:rPr>
            <w:color w:val="000000"/>
            <w:lang w:val="en-GB"/>
          </w:rPr>
          <w:delText>)</w:delText>
        </w:r>
      </w:del>
      <w:r w:rsidRPr="00FB2ADB">
        <w:rPr>
          <w:color w:val="000000"/>
          <w:lang w:val="en-GB"/>
        </w:rPr>
        <w:t xml:space="preserve"> </w:t>
      </w:r>
      <w:r w:rsidR="002C24C7">
        <w:rPr>
          <w:color w:val="000000"/>
          <w:lang w:val="en-GB"/>
        </w:rPr>
        <w:t>The l</w:t>
      </w:r>
      <w:r w:rsidR="00852B8D" w:rsidRPr="00FB2ADB">
        <w:rPr>
          <w:color w:val="000000"/>
          <w:lang w:val="en-GB"/>
        </w:rPr>
        <w:t xml:space="preserve">aboratory for testing must </w:t>
      </w:r>
      <w:r w:rsidR="002C24C7">
        <w:rPr>
          <w:color w:val="000000"/>
          <w:lang w:val="en-GB"/>
        </w:rPr>
        <w:t>have</w:t>
      </w:r>
      <w:r w:rsidR="00852B8D" w:rsidRPr="00FB2ADB">
        <w:rPr>
          <w:color w:val="000000"/>
          <w:lang w:val="en-GB"/>
        </w:rPr>
        <w:t xml:space="preserve"> at least</w:t>
      </w:r>
      <w:r w:rsidR="002C24C7">
        <w:rPr>
          <w:color w:val="000000"/>
          <w:lang w:val="en-GB"/>
        </w:rPr>
        <w:t xml:space="preserve"> the following persons employed</w:t>
      </w:r>
      <w:r w:rsidR="00852B8D" w:rsidRPr="00FB2ADB">
        <w:rPr>
          <w:color w:val="000000"/>
          <w:lang w:val="en-GB"/>
        </w:rPr>
        <w:t>:</w:t>
      </w:r>
    </w:p>
    <w:p w14:paraId="74F8C754" w14:textId="74185209" w:rsidR="00852B8D" w:rsidRPr="00221FAD" w:rsidRDefault="002C24C7">
      <w:pPr>
        <w:pStyle w:val="t-9-8"/>
        <w:numPr>
          <w:ilvl w:val="0"/>
          <w:numId w:val="34"/>
        </w:numPr>
        <w:ind w:left="0" w:firstLine="720"/>
        <w:jc w:val="both"/>
        <w:rPr>
          <w:color w:val="000000"/>
          <w:lang w:val="en-GB"/>
        </w:rPr>
        <w:pPrChange w:id="2365" w:author="Achi Zangurashvili" w:date="2021-03-28T01:35:00Z">
          <w:pPr>
            <w:pStyle w:val="t-9-8"/>
            <w:numPr>
              <w:numId w:val="34"/>
            </w:numPr>
            <w:ind w:left="720" w:hanging="360"/>
            <w:jc w:val="both"/>
          </w:pPr>
        </w:pPrChange>
      </w:pPr>
      <w:r w:rsidRPr="00221FAD">
        <w:rPr>
          <w:color w:val="000000"/>
          <w:lang w:val="en-GB"/>
        </w:rPr>
        <w:t>one medical doctor</w:t>
      </w:r>
      <w:r w:rsidR="00852B8D" w:rsidRPr="00221FAD">
        <w:rPr>
          <w:color w:val="000000"/>
          <w:lang w:val="en-GB"/>
        </w:rPr>
        <w:t xml:space="preserve"> specialised in transfusion medicine</w:t>
      </w:r>
      <w:ins w:id="2366" w:author="Achi Zangurashvili" w:date="2021-03-28T01:35:00Z">
        <w:r w:rsidR="008D43F7">
          <w:rPr>
            <w:color w:val="000000"/>
            <w:lang w:val="en-GB"/>
          </w:rPr>
          <w:t>;</w:t>
        </w:r>
      </w:ins>
      <w:del w:id="2367" w:author="Achi Zangurashvili" w:date="2021-03-28T01:35:00Z">
        <w:r w:rsidR="00852B8D" w:rsidRPr="00221FAD" w:rsidDel="008D43F7">
          <w:rPr>
            <w:color w:val="000000"/>
            <w:lang w:val="en-GB"/>
          </w:rPr>
          <w:delText>,</w:delText>
        </w:r>
      </w:del>
    </w:p>
    <w:p w14:paraId="0703CB51" w14:textId="641013CF" w:rsidR="00852B8D" w:rsidRPr="00221FAD" w:rsidRDefault="00852B8D">
      <w:pPr>
        <w:pStyle w:val="t-9-8"/>
        <w:numPr>
          <w:ilvl w:val="0"/>
          <w:numId w:val="34"/>
        </w:numPr>
        <w:ind w:left="0" w:firstLine="720"/>
        <w:jc w:val="both"/>
        <w:rPr>
          <w:color w:val="000000"/>
          <w:lang w:val="en-GB"/>
        </w:rPr>
        <w:pPrChange w:id="2368" w:author="Achi Zangurashvili" w:date="2021-03-28T01:35:00Z">
          <w:pPr>
            <w:pStyle w:val="t-9-8"/>
            <w:numPr>
              <w:numId w:val="34"/>
            </w:numPr>
            <w:ind w:left="720" w:hanging="360"/>
            <w:jc w:val="both"/>
          </w:pPr>
        </w:pPrChange>
      </w:pPr>
      <w:r w:rsidRPr="00221FAD">
        <w:rPr>
          <w:color w:val="000000"/>
          <w:lang w:val="en-GB"/>
        </w:rPr>
        <w:t>one medical doctor specialised in clinical microbiology or medical microbiology and parasitology</w:t>
      </w:r>
      <w:ins w:id="2369" w:author="Achi Zangurashvili" w:date="2021-03-28T01:35:00Z">
        <w:r w:rsidR="008D43F7">
          <w:rPr>
            <w:color w:val="000000"/>
            <w:lang w:val="en-GB"/>
          </w:rPr>
          <w:t>;</w:t>
        </w:r>
      </w:ins>
      <w:del w:id="2370" w:author="Achi Zangurashvili" w:date="2021-03-28T01:35:00Z">
        <w:r w:rsidRPr="00221FAD" w:rsidDel="008D43F7">
          <w:rPr>
            <w:color w:val="000000"/>
            <w:lang w:val="en-GB"/>
          </w:rPr>
          <w:delText>,</w:delText>
        </w:r>
      </w:del>
    </w:p>
    <w:p w14:paraId="379BA82F" w14:textId="57D4E5CF" w:rsidR="00852B8D" w:rsidRPr="00221FAD" w:rsidRDefault="00852B8D">
      <w:pPr>
        <w:pStyle w:val="t-9-8"/>
        <w:numPr>
          <w:ilvl w:val="0"/>
          <w:numId w:val="34"/>
        </w:numPr>
        <w:ind w:left="0" w:firstLine="720"/>
        <w:jc w:val="both"/>
        <w:rPr>
          <w:color w:val="000000"/>
          <w:lang w:val="en-GB"/>
        </w:rPr>
        <w:pPrChange w:id="2371" w:author="Achi Zangurashvili" w:date="2021-03-28T01:35:00Z">
          <w:pPr>
            <w:pStyle w:val="t-9-8"/>
            <w:numPr>
              <w:numId w:val="34"/>
            </w:numPr>
            <w:ind w:left="720" w:hanging="360"/>
            <w:jc w:val="both"/>
          </w:pPr>
        </w:pPrChange>
      </w:pPr>
      <w:r w:rsidRPr="00221FAD">
        <w:rPr>
          <w:color w:val="000000"/>
          <w:lang w:val="en-GB"/>
        </w:rPr>
        <w:t>one master of medical biochemistry specialised in medical biochemistry and laboratory medicine</w:t>
      </w:r>
      <w:ins w:id="2372" w:author="Achi Zangurashvili" w:date="2021-03-28T01:35:00Z">
        <w:r w:rsidR="008D43F7">
          <w:rPr>
            <w:color w:val="000000"/>
            <w:lang w:val="en-GB"/>
          </w:rPr>
          <w:t>;</w:t>
        </w:r>
      </w:ins>
      <w:del w:id="2373" w:author="Achi Zangurashvili" w:date="2021-03-28T01:35:00Z">
        <w:r w:rsidRPr="00221FAD" w:rsidDel="008D43F7">
          <w:rPr>
            <w:color w:val="000000"/>
            <w:lang w:val="en-GB"/>
          </w:rPr>
          <w:delText>,</w:delText>
        </w:r>
      </w:del>
    </w:p>
    <w:p w14:paraId="698FF108" w14:textId="77777777" w:rsidR="00852B8D" w:rsidRPr="00221FAD" w:rsidRDefault="00852B8D">
      <w:pPr>
        <w:pStyle w:val="t-9-8"/>
        <w:numPr>
          <w:ilvl w:val="0"/>
          <w:numId w:val="34"/>
        </w:numPr>
        <w:ind w:left="0" w:firstLine="720"/>
        <w:jc w:val="both"/>
        <w:rPr>
          <w:color w:val="000000"/>
          <w:lang w:val="en-GB"/>
        </w:rPr>
        <w:pPrChange w:id="2374" w:author="Achi Zangurashvili" w:date="2021-03-28T01:35:00Z">
          <w:pPr>
            <w:pStyle w:val="t-9-8"/>
            <w:numPr>
              <w:numId w:val="34"/>
            </w:numPr>
            <w:ind w:left="720" w:hanging="360"/>
            <w:jc w:val="both"/>
          </w:pPr>
        </w:pPrChange>
      </w:pPr>
      <w:r w:rsidRPr="00221FAD">
        <w:rPr>
          <w:color w:val="000000"/>
          <w:lang w:val="en-GB"/>
        </w:rPr>
        <w:t>two bachelors of medical laboratory diagnostics.</w:t>
      </w:r>
    </w:p>
    <w:p w14:paraId="521EB791" w14:textId="1D810879" w:rsidR="00824138" w:rsidRPr="00FB2ADB" w:rsidRDefault="00DA5733">
      <w:pPr>
        <w:pStyle w:val="t-9-8"/>
        <w:ind w:firstLine="720"/>
        <w:jc w:val="both"/>
        <w:rPr>
          <w:color w:val="000000"/>
          <w:lang w:val="en-GB"/>
        </w:rPr>
        <w:pPrChange w:id="2375" w:author="Achi Zangurashvili" w:date="2021-03-28T01:35:00Z">
          <w:pPr>
            <w:pStyle w:val="t-9-8"/>
            <w:jc w:val="both"/>
          </w:pPr>
        </w:pPrChange>
      </w:pPr>
      <w:del w:id="2376" w:author="Achi Zangurashvili" w:date="2021-03-28T01:35:00Z">
        <w:r w:rsidRPr="00FB2ADB" w:rsidDel="008D43F7">
          <w:rPr>
            <w:color w:val="000000"/>
            <w:lang w:val="en-GB"/>
          </w:rPr>
          <w:delText>(</w:delText>
        </w:r>
      </w:del>
      <w:r w:rsidRPr="00FB2ADB">
        <w:rPr>
          <w:color w:val="000000"/>
          <w:lang w:val="en-GB"/>
        </w:rPr>
        <w:t>2</w:t>
      </w:r>
      <w:ins w:id="2377" w:author="Achi Zangurashvili" w:date="2021-03-28T01:35:00Z">
        <w:r w:rsidR="008D43F7">
          <w:rPr>
            <w:color w:val="000000"/>
            <w:lang w:val="en-GB"/>
          </w:rPr>
          <w:t>.</w:t>
        </w:r>
      </w:ins>
      <w:del w:id="2378" w:author="Achi Zangurashvili" w:date="2021-03-28T01:35:00Z">
        <w:r w:rsidRPr="00FB2ADB" w:rsidDel="008D43F7">
          <w:rPr>
            <w:color w:val="000000"/>
            <w:lang w:val="en-GB"/>
          </w:rPr>
          <w:delText>)</w:delText>
        </w:r>
      </w:del>
      <w:r w:rsidRPr="00FB2ADB">
        <w:rPr>
          <w:color w:val="000000"/>
          <w:lang w:val="en-GB"/>
        </w:rPr>
        <w:t xml:space="preserve"> </w:t>
      </w:r>
      <w:r w:rsidR="00824138" w:rsidRPr="00FB2ADB">
        <w:rPr>
          <w:color w:val="000000"/>
          <w:lang w:val="en-GB"/>
        </w:rPr>
        <w:t>The</w:t>
      </w:r>
      <w:r w:rsidR="00C35111">
        <w:rPr>
          <w:color w:val="000000"/>
          <w:lang w:val="en-GB"/>
        </w:rPr>
        <w:t xml:space="preserve">re shall be documented </w:t>
      </w:r>
      <w:r w:rsidR="00C35111" w:rsidRPr="00FB2ADB">
        <w:rPr>
          <w:color w:val="000000"/>
          <w:lang w:val="en-GB"/>
        </w:rPr>
        <w:t>in</w:t>
      </w:r>
      <w:r w:rsidR="00C35111">
        <w:rPr>
          <w:color w:val="000000"/>
          <w:lang w:val="en-GB"/>
        </w:rPr>
        <w:t xml:space="preserve">itial internal education in the specific area of work provided for the employees by the laboratory for testing, which should </w:t>
      </w:r>
      <w:r w:rsidR="00824138" w:rsidRPr="00FB2ADB">
        <w:rPr>
          <w:color w:val="000000"/>
          <w:lang w:val="en-GB"/>
        </w:rPr>
        <w:t>last</w:t>
      </w:r>
      <w:r w:rsidR="00C35111">
        <w:rPr>
          <w:color w:val="000000"/>
          <w:lang w:val="en-GB"/>
        </w:rPr>
        <w:t xml:space="preserve"> </w:t>
      </w:r>
      <w:r w:rsidR="00824138" w:rsidRPr="00FB2ADB">
        <w:rPr>
          <w:color w:val="000000"/>
          <w:lang w:val="en-GB"/>
        </w:rPr>
        <w:t>for a</w:t>
      </w:r>
      <w:r w:rsidR="00C35111">
        <w:rPr>
          <w:color w:val="000000"/>
          <w:lang w:val="en-GB"/>
        </w:rPr>
        <w:t xml:space="preserve"> minimum of</w:t>
      </w:r>
      <w:r w:rsidR="00824138" w:rsidRPr="00FB2ADB">
        <w:rPr>
          <w:color w:val="000000"/>
          <w:lang w:val="en-GB"/>
        </w:rPr>
        <w:t xml:space="preserve"> 3 months</w:t>
      </w:r>
      <w:r w:rsidR="00C35111">
        <w:rPr>
          <w:color w:val="000000"/>
          <w:lang w:val="en-GB"/>
        </w:rPr>
        <w:t>,</w:t>
      </w:r>
      <w:r w:rsidR="00824138" w:rsidRPr="00FB2ADB">
        <w:rPr>
          <w:color w:val="000000"/>
          <w:lang w:val="en-GB"/>
        </w:rPr>
        <w:t xml:space="preserve"> as well as continuing education.</w:t>
      </w:r>
    </w:p>
    <w:p w14:paraId="7F751295" w14:textId="3CA5A25B" w:rsidR="00DA5733" w:rsidRPr="00194687" w:rsidRDefault="00420B76" w:rsidP="00DA5733">
      <w:pPr>
        <w:pStyle w:val="clanak"/>
        <w:rPr>
          <w:b/>
          <w:color w:val="000000"/>
          <w:lang w:val="en-GB"/>
          <w:rPrChange w:id="2379" w:author="Achi Zangurashvili" w:date="2021-03-28T11:06:00Z">
            <w:rPr>
              <w:color w:val="000000"/>
              <w:lang w:val="en-GB"/>
            </w:rPr>
          </w:rPrChange>
        </w:rPr>
      </w:pPr>
      <w:r w:rsidRPr="00194687">
        <w:rPr>
          <w:b/>
          <w:color w:val="000000"/>
          <w:lang w:val="en-GB"/>
          <w:rPrChange w:id="2380" w:author="Achi Zangurashvili" w:date="2021-03-28T11:06:00Z">
            <w:rPr>
              <w:color w:val="000000"/>
              <w:lang w:val="en-GB"/>
            </w:rPr>
          </w:rPrChange>
        </w:rPr>
        <w:t>Article</w:t>
      </w:r>
      <w:r w:rsidR="00824138" w:rsidRPr="00194687">
        <w:rPr>
          <w:b/>
          <w:color w:val="000000"/>
          <w:lang w:val="en-GB"/>
          <w:rPrChange w:id="2381" w:author="Achi Zangurashvili" w:date="2021-03-28T11:06:00Z">
            <w:rPr>
              <w:color w:val="000000"/>
              <w:lang w:val="en-GB"/>
            </w:rPr>
          </w:rPrChange>
        </w:rPr>
        <w:t xml:space="preserve"> 5</w:t>
      </w:r>
      <w:ins w:id="2382" w:author="Achi Zangurashvili" w:date="2021-03-28T01:35:00Z">
        <w:r w:rsidR="008D43F7" w:rsidRPr="00194687">
          <w:rPr>
            <w:b/>
            <w:color w:val="000000"/>
            <w:lang w:val="en-GB"/>
            <w:rPrChange w:id="2383" w:author="Achi Zangurashvili" w:date="2021-03-28T11:06:00Z">
              <w:rPr>
                <w:color w:val="000000"/>
                <w:lang w:val="en-GB"/>
              </w:rPr>
            </w:rPrChange>
          </w:rPr>
          <w:t>0.</w:t>
        </w:r>
      </w:ins>
      <w:ins w:id="2384" w:author="Achi Zangurashvili" w:date="2021-03-28T11:06:00Z">
        <w:r w:rsidR="00194687" w:rsidRPr="00194687">
          <w:rPr>
            <w:b/>
            <w:color w:val="000000"/>
            <w:lang w:val="en-GB"/>
            <w:rPrChange w:id="2385" w:author="Achi Zangurashvili" w:date="2021-03-28T11:06:00Z">
              <w:rPr>
                <w:color w:val="000000"/>
                <w:lang w:val="en-GB"/>
              </w:rPr>
            </w:rPrChange>
          </w:rPr>
          <w:t xml:space="preserve"> Responsible person of laboratory</w:t>
        </w:r>
      </w:ins>
      <w:del w:id="2386" w:author="Achi Zangurashvili" w:date="2021-03-28T01:35:00Z">
        <w:r w:rsidR="00824138" w:rsidRPr="00194687" w:rsidDel="008D43F7">
          <w:rPr>
            <w:b/>
            <w:color w:val="000000"/>
            <w:lang w:val="en-GB"/>
            <w:rPrChange w:id="2387" w:author="Achi Zangurashvili" w:date="2021-03-28T11:06:00Z">
              <w:rPr>
                <w:color w:val="000000"/>
                <w:lang w:val="en-GB"/>
              </w:rPr>
            </w:rPrChange>
          </w:rPr>
          <w:delText>5</w:delText>
        </w:r>
      </w:del>
    </w:p>
    <w:p w14:paraId="4956E753" w14:textId="71BF4C48" w:rsidR="00824138" w:rsidRPr="00FB2ADB" w:rsidRDefault="00DA5733">
      <w:pPr>
        <w:pStyle w:val="t-9-8"/>
        <w:ind w:firstLine="720"/>
        <w:jc w:val="both"/>
        <w:rPr>
          <w:color w:val="000000"/>
          <w:lang w:val="en-GB"/>
        </w:rPr>
        <w:pPrChange w:id="2388" w:author="Achi Zangurashvili" w:date="2021-03-28T01:36:00Z">
          <w:pPr>
            <w:pStyle w:val="t-9-8"/>
            <w:jc w:val="both"/>
          </w:pPr>
        </w:pPrChange>
      </w:pPr>
      <w:del w:id="2389" w:author="Achi Zangurashvili" w:date="2021-03-28T01:36:00Z">
        <w:r w:rsidRPr="00FB2ADB" w:rsidDel="008D43F7">
          <w:rPr>
            <w:color w:val="000000"/>
            <w:lang w:val="en-GB"/>
          </w:rPr>
          <w:lastRenderedPageBreak/>
          <w:delText>(</w:delText>
        </w:r>
      </w:del>
      <w:r w:rsidRPr="00FB2ADB">
        <w:rPr>
          <w:color w:val="000000"/>
          <w:lang w:val="en-GB"/>
        </w:rPr>
        <w:t>1</w:t>
      </w:r>
      <w:ins w:id="2390" w:author="Achi Zangurashvili" w:date="2021-03-28T01:36:00Z">
        <w:r w:rsidR="008D43F7">
          <w:rPr>
            <w:color w:val="000000"/>
            <w:lang w:val="en-GB"/>
          </w:rPr>
          <w:t>.</w:t>
        </w:r>
      </w:ins>
      <w:del w:id="2391" w:author="Achi Zangurashvili" w:date="2021-03-28T01:36:00Z">
        <w:r w:rsidRPr="00FB2ADB" w:rsidDel="008D43F7">
          <w:rPr>
            <w:color w:val="000000"/>
            <w:lang w:val="en-GB"/>
          </w:rPr>
          <w:delText>)</w:delText>
        </w:r>
      </w:del>
      <w:r w:rsidRPr="00FB2ADB">
        <w:rPr>
          <w:color w:val="000000"/>
          <w:lang w:val="en-GB"/>
        </w:rPr>
        <w:t xml:space="preserve"> </w:t>
      </w:r>
      <w:r w:rsidR="00824138" w:rsidRPr="00FB2ADB">
        <w:rPr>
          <w:color w:val="000000"/>
          <w:lang w:val="en-GB"/>
        </w:rPr>
        <w:t xml:space="preserve">The laboratory </w:t>
      </w:r>
      <w:r w:rsidR="00C35111">
        <w:rPr>
          <w:color w:val="000000"/>
          <w:lang w:val="en-GB"/>
        </w:rPr>
        <w:t>shall</w:t>
      </w:r>
      <w:r w:rsidR="00824138" w:rsidRPr="00FB2ADB">
        <w:rPr>
          <w:color w:val="000000"/>
          <w:lang w:val="en-GB"/>
        </w:rPr>
        <w:t xml:space="preserve"> have an appointed responsible person and </w:t>
      </w:r>
      <w:r w:rsidR="00C35111">
        <w:rPr>
          <w:color w:val="000000"/>
          <w:lang w:val="en-GB"/>
        </w:rPr>
        <w:t>the</w:t>
      </w:r>
      <w:r w:rsidR="00824138" w:rsidRPr="00FB2ADB">
        <w:rPr>
          <w:color w:val="000000"/>
          <w:lang w:val="en-GB"/>
        </w:rPr>
        <w:t xml:space="preserve"> replacement, </w:t>
      </w:r>
      <w:r w:rsidR="00C35111">
        <w:rPr>
          <w:color w:val="000000"/>
          <w:lang w:val="en-GB"/>
        </w:rPr>
        <w:t xml:space="preserve">both of whom </w:t>
      </w:r>
      <w:r w:rsidR="00824138" w:rsidRPr="00FB2ADB">
        <w:rPr>
          <w:color w:val="000000"/>
          <w:lang w:val="en-GB"/>
        </w:rPr>
        <w:t>meet the following minimum requirements:</w:t>
      </w:r>
    </w:p>
    <w:p w14:paraId="25F5251C" w14:textId="2FC33134" w:rsidR="00824138" w:rsidRPr="00FB2ADB" w:rsidRDefault="00824138">
      <w:pPr>
        <w:pStyle w:val="t-9-8"/>
        <w:numPr>
          <w:ilvl w:val="0"/>
          <w:numId w:val="35"/>
        </w:numPr>
        <w:ind w:left="0" w:firstLine="720"/>
        <w:jc w:val="both"/>
        <w:rPr>
          <w:color w:val="000000"/>
          <w:lang w:val="en-GB"/>
        </w:rPr>
        <w:pPrChange w:id="2392" w:author="Achi Zangurashvili" w:date="2021-03-28T01:36:00Z">
          <w:pPr>
            <w:pStyle w:val="t-9-8"/>
            <w:numPr>
              <w:numId w:val="35"/>
            </w:numPr>
            <w:ind w:left="720" w:hanging="360"/>
            <w:jc w:val="both"/>
          </w:pPr>
        </w:pPrChange>
      </w:pPr>
      <w:r w:rsidRPr="00FB2ADB">
        <w:rPr>
          <w:color w:val="000000"/>
          <w:lang w:val="en-GB"/>
        </w:rPr>
        <w:t xml:space="preserve">a medical doctor specialised in clinical microbiology or </w:t>
      </w:r>
      <w:r w:rsidR="00E26EFB" w:rsidRPr="00FB2ADB">
        <w:rPr>
          <w:color w:val="000000"/>
          <w:lang w:val="en-GB"/>
        </w:rPr>
        <w:t>in</w:t>
      </w:r>
      <w:r w:rsidRPr="00FB2ADB">
        <w:rPr>
          <w:color w:val="000000"/>
          <w:lang w:val="en-GB"/>
        </w:rPr>
        <w:t xml:space="preserve"> medical microbiology and parasitology, or transfusion medicine</w:t>
      </w:r>
      <w:r w:rsidR="00E26EFB" w:rsidRPr="00FB2ADB">
        <w:rPr>
          <w:color w:val="000000"/>
          <w:lang w:val="en-GB"/>
        </w:rPr>
        <w:t>,</w:t>
      </w:r>
      <w:r w:rsidRPr="00FB2ADB">
        <w:rPr>
          <w:color w:val="000000"/>
          <w:lang w:val="en-GB"/>
        </w:rPr>
        <w:t xml:space="preserve"> or </w:t>
      </w:r>
      <w:r w:rsidR="00E26EFB" w:rsidRPr="00FB2ADB">
        <w:rPr>
          <w:color w:val="000000"/>
          <w:lang w:val="en-GB"/>
        </w:rPr>
        <w:t>a master of</w:t>
      </w:r>
      <w:r w:rsidRPr="00FB2ADB">
        <w:rPr>
          <w:color w:val="000000"/>
          <w:lang w:val="en-GB"/>
        </w:rPr>
        <w:t xml:space="preserve"> medical biochemistry specialis</w:t>
      </w:r>
      <w:r w:rsidR="00E26EFB" w:rsidRPr="00FB2ADB">
        <w:rPr>
          <w:color w:val="000000"/>
          <w:lang w:val="en-GB"/>
        </w:rPr>
        <w:t>ed</w:t>
      </w:r>
      <w:r w:rsidRPr="00FB2ADB">
        <w:rPr>
          <w:color w:val="000000"/>
          <w:lang w:val="en-GB"/>
        </w:rPr>
        <w:t xml:space="preserve"> in medical biochemistry and laboratory medicine,</w:t>
      </w:r>
    </w:p>
    <w:p w14:paraId="489D615D" w14:textId="77777777" w:rsidR="00824138" w:rsidRPr="00FB2ADB" w:rsidRDefault="00E26EFB">
      <w:pPr>
        <w:pStyle w:val="t-9-8"/>
        <w:numPr>
          <w:ilvl w:val="0"/>
          <w:numId w:val="35"/>
        </w:numPr>
        <w:ind w:left="0" w:firstLine="720"/>
        <w:jc w:val="both"/>
        <w:rPr>
          <w:color w:val="000000"/>
          <w:lang w:val="en-GB"/>
        </w:rPr>
        <w:pPrChange w:id="2393" w:author="Achi Zangurashvili" w:date="2021-03-28T01:36:00Z">
          <w:pPr>
            <w:pStyle w:val="t-9-8"/>
            <w:numPr>
              <w:numId w:val="35"/>
            </w:numPr>
            <w:ind w:left="720" w:hanging="360"/>
            <w:jc w:val="both"/>
          </w:pPr>
        </w:pPrChange>
      </w:pPr>
      <w:r w:rsidRPr="00FB2ADB">
        <w:rPr>
          <w:color w:val="000000"/>
          <w:lang w:val="en-GB"/>
        </w:rPr>
        <w:t>at least five</w:t>
      </w:r>
      <w:r w:rsidR="00824138" w:rsidRPr="00FB2ADB">
        <w:rPr>
          <w:color w:val="000000"/>
          <w:lang w:val="en-GB"/>
        </w:rPr>
        <w:t xml:space="preserve"> years of working experience in the field of testing blood-borne infections in blood donors and/or tissues and/or organs.</w:t>
      </w:r>
    </w:p>
    <w:p w14:paraId="58ACFD7B" w14:textId="7895FA25" w:rsidR="00824138" w:rsidRPr="00FB2ADB" w:rsidRDefault="00824138">
      <w:pPr>
        <w:pStyle w:val="t-9-8"/>
        <w:ind w:firstLine="720"/>
        <w:jc w:val="both"/>
        <w:rPr>
          <w:color w:val="000000"/>
          <w:lang w:val="en-GB"/>
        </w:rPr>
        <w:pPrChange w:id="2394" w:author="Achi Zangurashvili" w:date="2021-03-28T01:36:00Z">
          <w:pPr>
            <w:pStyle w:val="t-9-8"/>
            <w:jc w:val="both"/>
          </w:pPr>
        </w:pPrChange>
      </w:pPr>
      <w:del w:id="2395" w:author="Achi Zangurashvili" w:date="2021-03-28T01:36:00Z">
        <w:r w:rsidRPr="00FB2ADB" w:rsidDel="008D43F7">
          <w:rPr>
            <w:color w:val="000000"/>
            <w:lang w:val="en-GB"/>
          </w:rPr>
          <w:delText>(</w:delText>
        </w:r>
      </w:del>
      <w:r w:rsidRPr="00FB2ADB">
        <w:rPr>
          <w:color w:val="000000"/>
          <w:lang w:val="en-GB"/>
        </w:rPr>
        <w:t>2</w:t>
      </w:r>
      <w:ins w:id="2396" w:author="Achi Zangurashvili" w:date="2021-03-28T01:36:00Z">
        <w:r w:rsidR="008D43F7">
          <w:rPr>
            <w:color w:val="000000"/>
            <w:lang w:val="en-GB"/>
          </w:rPr>
          <w:t>.</w:t>
        </w:r>
      </w:ins>
      <w:del w:id="2397" w:author="Achi Zangurashvili" w:date="2021-03-28T01:36:00Z">
        <w:r w:rsidRPr="00FB2ADB" w:rsidDel="008D43F7">
          <w:rPr>
            <w:color w:val="000000"/>
            <w:lang w:val="en-GB"/>
          </w:rPr>
          <w:delText>)</w:delText>
        </w:r>
      </w:del>
      <w:r w:rsidRPr="00FB2ADB">
        <w:rPr>
          <w:color w:val="000000"/>
          <w:lang w:val="en-GB"/>
        </w:rPr>
        <w:t xml:space="preserve"> The </w:t>
      </w:r>
      <w:r w:rsidR="00C35111">
        <w:rPr>
          <w:color w:val="000000"/>
          <w:lang w:val="en-GB"/>
        </w:rPr>
        <w:t xml:space="preserve">responsible </w:t>
      </w:r>
      <w:r w:rsidRPr="00FB2ADB">
        <w:rPr>
          <w:color w:val="000000"/>
          <w:lang w:val="en-GB"/>
        </w:rPr>
        <w:t xml:space="preserve">person </w:t>
      </w:r>
      <w:r w:rsidR="00C35111">
        <w:rPr>
          <w:color w:val="000000"/>
          <w:lang w:val="en-GB"/>
        </w:rPr>
        <w:t>shall be</w:t>
      </w:r>
      <w:r w:rsidRPr="00FB2ADB">
        <w:rPr>
          <w:color w:val="000000"/>
          <w:lang w:val="en-GB"/>
        </w:rPr>
        <w:t xml:space="preserve"> </w:t>
      </w:r>
      <w:r w:rsidR="00E26EFB" w:rsidRPr="00FB2ADB">
        <w:rPr>
          <w:color w:val="000000"/>
          <w:lang w:val="en-GB"/>
        </w:rPr>
        <w:t>in charge of ensuring</w:t>
      </w:r>
      <w:r w:rsidRPr="00FB2ADB">
        <w:rPr>
          <w:color w:val="000000"/>
          <w:lang w:val="en-GB"/>
        </w:rPr>
        <w:t xml:space="preserve"> the quality of the results.</w:t>
      </w:r>
    </w:p>
    <w:p w14:paraId="7F854992" w14:textId="173975DB" w:rsidR="00DA5733" w:rsidRPr="00194687" w:rsidRDefault="00420B76" w:rsidP="00DA5733">
      <w:pPr>
        <w:pStyle w:val="clanak"/>
        <w:rPr>
          <w:b/>
          <w:color w:val="000000"/>
          <w:lang w:val="en-GB"/>
          <w:rPrChange w:id="2398" w:author="Achi Zangurashvili" w:date="2021-03-28T11:07:00Z">
            <w:rPr>
              <w:color w:val="000000"/>
              <w:lang w:val="en-GB"/>
            </w:rPr>
          </w:rPrChange>
        </w:rPr>
      </w:pPr>
      <w:r w:rsidRPr="00194687">
        <w:rPr>
          <w:b/>
          <w:color w:val="000000"/>
          <w:lang w:val="en-GB"/>
          <w:rPrChange w:id="2399" w:author="Achi Zangurashvili" w:date="2021-03-28T11:07:00Z">
            <w:rPr>
              <w:color w:val="000000"/>
              <w:lang w:val="en-GB"/>
            </w:rPr>
          </w:rPrChange>
        </w:rPr>
        <w:t>Article</w:t>
      </w:r>
      <w:r w:rsidR="00824138" w:rsidRPr="00194687">
        <w:rPr>
          <w:b/>
          <w:color w:val="000000"/>
          <w:lang w:val="en-GB"/>
          <w:rPrChange w:id="2400" w:author="Achi Zangurashvili" w:date="2021-03-28T11:07:00Z">
            <w:rPr>
              <w:color w:val="000000"/>
              <w:lang w:val="en-GB"/>
            </w:rPr>
          </w:rPrChange>
        </w:rPr>
        <w:t xml:space="preserve"> 5</w:t>
      </w:r>
      <w:ins w:id="2401" w:author="Achi Zangurashvili" w:date="2021-03-28T01:36:00Z">
        <w:r w:rsidR="008D43F7" w:rsidRPr="00194687">
          <w:rPr>
            <w:b/>
            <w:color w:val="000000"/>
            <w:lang w:val="en-GB"/>
            <w:rPrChange w:id="2402" w:author="Achi Zangurashvili" w:date="2021-03-28T11:07:00Z">
              <w:rPr>
                <w:color w:val="000000"/>
                <w:lang w:val="en-GB"/>
              </w:rPr>
            </w:rPrChange>
          </w:rPr>
          <w:t>1.</w:t>
        </w:r>
      </w:ins>
      <w:ins w:id="2403" w:author="Achi Zangurashvili" w:date="2021-03-28T11:07:00Z">
        <w:r w:rsidR="00194687" w:rsidRPr="00194687">
          <w:rPr>
            <w:b/>
            <w:color w:val="000000"/>
            <w:lang w:val="en-GB"/>
            <w:rPrChange w:id="2404" w:author="Achi Zangurashvili" w:date="2021-03-28T11:07:00Z">
              <w:rPr>
                <w:color w:val="000000"/>
                <w:lang w:val="en-GB"/>
              </w:rPr>
            </w:rPrChange>
          </w:rPr>
          <w:t xml:space="preserve"> Premises of laboratory</w:t>
        </w:r>
      </w:ins>
      <w:del w:id="2405" w:author="Achi Zangurashvili" w:date="2021-03-28T01:36:00Z">
        <w:r w:rsidR="00824138" w:rsidRPr="00194687" w:rsidDel="008D43F7">
          <w:rPr>
            <w:b/>
            <w:color w:val="000000"/>
            <w:lang w:val="en-GB"/>
            <w:rPrChange w:id="2406" w:author="Achi Zangurashvili" w:date="2021-03-28T11:07:00Z">
              <w:rPr>
                <w:color w:val="000000"/>
                <w:lang w:val="en-GB"/>
              </w:rPr>
            </w:rPrChange>
          </w:rPr>
          <w:delText>6</w:delText>
        </w:r>
      </w:del>
    </w:p>
    <w:p w14:paraId="376469D7" w14:textId="77777777" w:rsidR="00EC2796" w:rsidRPr="00FB2ADB" w:rsidRDefault="001C4318">
      <w:pPr>
        <w:pStyle w:val="t-9-8"/>
        <w:ind w:firstLine="720"/>
        <w:jc w:val="both"/>
        <w:rPr>
          <w:lang w:val="en-GB"/>
        </w:rPr>
        <w:pPrChange w:id="2407" w:author="Achi Zangurashvili" w:date="2021-03-28T01:36:00Z">
          <w:pPr>
            <w:pStyle w:val="t-9-8"/>
            <w:jc w:val="both"/>
          </w:pPr>
        </w:pPrChange>
      </w:pPr>
      <w:r w:rsidRPr="00FB2ADB">
        <w:rPr>
          <w:color w:val="000000"/>
          <w:lang w:val="en-GB"/>
        </w:rPr>
        <w:t>In</w:t>
      </w:r>
      <w:r w:rsidRPr="00FB2ADB">
        <w:rPr>
          <w:lang w:val="en-GB"/>
        </w:rPr>
        <w:t xml:space="preserve"> </w:t>
      </w:r>
      <w:r w:rsidR="00EC2796" w:rsidRPr="00FB2ADB">
        <w:rPr>
          <w:lang w:val="en-GB"/>
        </w:rPr>
        <w:t xml:space="preserve">terms of </w:t>
      </w:r>
      <w:r w:rsidR="00C35111">
        <w:rPr>
          <w:lang w:val="en-GB"/>
        </w:rPr>
        <w:t>premises</w:t>
      </w:r>
      <w:r w:rsidR="00EC2796" w:rsidRPr="00FB2ADB">
        <w:rPr>
          <w:lang w:val="en-GB"/>
        </w:rPr>
        <w:t>,</w:t>
      </w:r>
      <w:r w:rsidR="00C35111">
        <w:rPr>
          <w:lang w:val="en-GB"/>
        </w:rPr>
        <w:t xml:space="preserve"> </w:t>
      </w:r>
      <w:r w:rsidR="00EC2796" w:rsidRPr="00FB2ADB">
        <w:rPr>
          <w:lang w:val="en-GB"/>
        </w:rPr>
        <w:t>the laboratory</w:t>
      </w:r>
      <w:r w:rsidR="00C35111">
        <w:rPr>
          <w:lang w:val="en-GB"/>
        </w:rPr>
        <w:t xml:space="preserve"> shall provide</w:t>
      </w:r>
      <w:r w:rsidR="00EC2796" w:rsidRPr="00FB2ADB">
        <w:rPr>
          <w:lang w:val="en-GB"/>
        </w:rPr>
        <w:t>:</w:t>
      </w:r>
    </w:p>
    <w:p w14:paraId="223D2411" w14:textId="377B0DBB" w:rsidR="001C4318" w:rsidRPr="00FB2ADB" w:rsidRDefault="00EC2796">
      <w:pPr>
        <w:pStyle w:val="t-9-8"/>
        <w:numPr>
          <w:ilvl w:val="0"/>
          <w:numId w:val="36"/>
        </w:numPr>
        <w:ind w:left="0" w:firstLine="720"/>
        <w:jc w:val="both"/>
        <w:rPr>
          <w:color w:val="000000"/>
          <w:lang w:val="en-GB"/>
        </w:rPr>
        <w:pPrChange w:id="2408" w:author="Achi Zangurashvili" w:date="2021-03-28T01:36:00Z">
          <w:pPr>
            <w:pStyle w:val="t-9-8"/>
            <w:numPr>
              <w:numId w:val="36"/>
            </w:numPr>
            <w:ind w:left="720" w:hanging="360"/>
            <w:jc w:val="both"/>
          </w:pPr>
        </w:pPrChange>
      </w:pPr>
      <w:r w:rsidRPr="00FB2ADB">
        <w:rPr>
          <w:color w:val="000000"/>
          <w:lang w:val="en-GB"/>
        </w:rPr>
        <w:t>a</w:t>
      </w:r>
      <w:r w:rsidR="001C4318" w:rsidRPr="00FB2ADB">
        <w:rPr>
          <w:color w:val="000000"/>
          <w:lang w:val="en-GB"/>
        </w:rPr>
        <w:t xml:space="preserve"> separate area for donor testing</w:t>
      </w:r>
      <w:r w:rsidRPr="00FB2ADB">
        <w:rPr>
          <w:color w:val="000000"/>
          <w:lang w:val="en-GB"/>
        </w:rPr>
        <w:t>, which is of appropriate size</w:t>
      </w:r>
      <w:r w:rsidR="001C4318" w:rsidRPr="00FB2ADB">
        <w:rPr>
          <w:color w:val="000000"/>
          <w:lang w:val="en-GB"/>
        </w:rPr>
        <w:t xml:space="preserve"> </w:t>
      </w:r>
      <w:r w:rsidRPr="00FB2ADB">
        <w:rPr>
          <w:color w:val="000000"/>
          <w:lang w:val="en-GB"/>
        </w:rPr>
        <w:t>for an uninterrupted</w:t>
      </w:r>
      <w:r w:rsidR="001C4318" w:rsidRPr="00FB2ADB">
        <w:rPr>
          <w:color w:val="000000"/>
          <w:lang w:val="en-GB"/>
        </w:rPr>
        <w:t xml:space="preserve"> serving </w:t>
      </w:r>
      <w:r w:rsidRPr="00FB2ADB">
        <w:rPr>
          <w:color w:val="000000"/>
          <w:lang w:val="en-GB"/>
        </w:rPr>
        <w:t xml:space="preserve">of </w:t>
      </w:r>
      <w:r w:rsidR="001C4318" w:rsidRPr="00FB2ADB">
        <w:rPr>
          <w:color w:val="000000"/>
          <w:lang w:val="en-GB"/>
        </w:rPr>
        <w:t>automated systems</w:t>
      </w:r>
      <w:ins w:id="2409" w:author="Achi Zangurashvili" w:date="2021-03-28T01:37:00Z">
        <w:r w:rsidR="008D43F7">
          <w:rPr>
            <w:color w:val="000000"/>
            <w:lang w:val="en-GB"/>
          </w:rPr>
          <w:t>;</w:t>
        </w:r>
      </w:ins>
      <w:del w:id="2410" w:author="Achi Zangurashvili" w:date="2021-03-28T01:37:00Z">
        <w:r w:rsidR="001C4318" w:rsidRPr="00FB2ADB" w:rsidDel="008D43F7">
          <w:rPr>
            <w:color w:val="000000"/>
            <w:lang w:val="en-GB"/>
          </w:rPr>
          <w:delText>,</w:delText>
        </w:r>
      </w:del>
    </w:p>
    <w:p w14:paraId="1E9D542E" w14:textId="77777777" w:rsidR="00EC2796" w:rsidRPr="00FB2ADB" w:rsidRDefault="00EC2796">
      <w:pPr>
        <w:pStyle w:val="t-9-8"/>
        <w:numPr>
          <w:ilvl w:val="0"/>
          <w:numId w:val="36"/>
        </w:numPr>
        <w:ind w:left="0" w:firstLine="720"/>
        <w:jc w:val="both"/>
        <w:rPr>
          <w:color w:val="000000"/>
          <w:lang w:val="en-GB"/>
        </w:rPr>
        <w:pPrChange w:id="2411" w:author="Achi Zangurashvili" w:date="2021-03-28T01:36:00Z">
          <w:pPr>
            <w:pStyle w:val="t-9-8"/>
            <w:numPr>
              <w:numId w:val="36"/>
            </w:numPr>
            <w:ind w:left="720" w:hanging="360"/>
            <w:jc w:val="both"/>
          </w:pPr>
        </w:pPrChange>
      </w:pPr>
      <w:r w:rsidRPr="00FB2ADB">
        <w:rPr>
          <w:color w:val="000000"/>
          <w:lang w:val="en-GB"/>
        </w:rPr>
        <w:t xml:space="preserve">adequate, monitored and recorded </w:t>
      </w:r>
      <w:r w:rsidR="001C4318" w:rsidRPr="00FB2ADB">
        <w:rPr>
          <w:color w:val="000000"/>
          <w:lang w:val="en-GB"/>
        </w:rPr>
        <w:t>microclimat</w:t>
      </w:r>
      <w:r w:rsidRPr="00FB2ADB">
        <w:rPr>
          <w:color w:val="000000"/>
          <w:lang w:val="en-GB"/>
        </w:rPr>
        <w:t>ic</w:t>
      </w:r>
      <w:r w:rsidR="001C4318" w:rsidRPr="00FB2ADB">
        <w:rPr>
          <w:color w:val="000000"/>
          <w:lang w:val="en-GB"/>
        </w:rPr>
        <w:t xml:space="preserve"> conditions for the operation of automated systems.</w:t>
      </w:r>
    </w:p>
    <w:p w14:paraId="14B31E70" w14:textId="5270FE84" w:rsidR="00DA5733" w:rsidRPr="00194687" w:rsidRDefault="00420B76" w:rsidP="00DA5733">
      <w:pPr>
        <w:pStyle w:val="clanak"/>
        <w:rPr>
          <w:b/>
          <w:color w:val="000000"/>
          <w:lang w:val="en-GB"/>
          <w:rPrChange w:id="2412" w:author="Achi Zangurashvili" w:date="2021-03-28T11:07:00Z">
            <w:rPr>
              <w:color w:val="000000"/>
              <w:lang w:val="en-GB"/>
            </w:rPr>
          </w:rPrChange>
        </w:rPr>
      </w:pPr>
      <w:r w:rsidRPr="00194687">
        <w:rPr>
          <w:b/>
          <w:color w:val="000000"/>
          <w:lang w:val="en-GB"/>
          <w:rPrChange w:id="2413" w:author="Achi Zangurashvili" w:date="2021-03-28T11:07:00Z">
            <w:rPr>
              <w:color w:val="000000"/>
              <w:lang w:val="en-GB"/>
            </w:rPr>
          </w:rPrChange>
        </w:rPr>
        <w:t>Article</w:t>
      </w:r>
      <w:r w:rsidR="00824138" w:rsidRPr="00194687">
        <w:rPr>
          <w:b/>
          <w:color w:val="000000"/>
          <w:lang w:val="en-GB"/>
          <w:rPrChange w:id="2414" w:author="Achi Zangurashvili" w:date="2021-03-28T11:07:00Z">
            <w:rPr>
              <w:color w:val="000000"/>
              <w:lang w:val="en-GB"/>
            </w:rPr>
          </w:rPrChange>
        </w:rPr>
        <w:t xml:space="preserve"> 5</w:t>
      </w:r>
      <w:ins w:id="2415" w:author="Achi Zangurashvili" w:date="2021-03-28T01:37:00Z">
        <w:r w:rsidR="008D43F7" w:rsidRPr="00194687">
          <w:rPr>
            <w:b/>
            <w:color w:val="000000"/>
            <w:lang w:val="en-GB"/>
            <w:rPrChange w:id="2416" w:author="Achi Zangurashvili" w:date="2021-03-28T11:07:00Z">
              <w:rPr>
                <w:color w:val="000000"/>
                <w:lang w:val="en-GB"/>
              </w:rPr>
            </w:rPrChange>
          </w:rPr>
          <w:t>2.</w:t>
        </w:r>
      </w:ins>
      <w:ins w:id="2417" w:author="Achi Zangurashvili" w:date="2021-03-28T11:07:00Z">
        <w:r w:rsidR="00194687" w:rsidRPr="00194687">
          <w:rPr>
            <w:b/>
            <w:color w:val="000000"/>
            <w:lang w:val="en-GB"/>
            <w:rPrChange w:id="2418" w:author="Achi Zangurashvili" w:date="2021-03-28T11:07:00Z">
              <w:rPr>
                <w:color w:val="000000"/>
                <w:lang w:val="en-GB"/>
              </w:rPr>
            </w:rPrChange>
          </w:rPr>
          <w:t xml:space="preserve"> Medical and technical equipment of laboratory</w:t>
        </w:r>
      </w:ins>
      <w:del w:id="2419" w:author="Achi Zangurashvili" w:date="2021-03-28T01:37:00Z">
        <w:r w:rsidR="00824138" w:rsidRPr="00194687" w:rsidDel="008D43F7">
          <w:rPr>
            <w:b/>
            <w:color w:val="000000"/>
            <w:lang w:val="en-GB"/>
            <w:rPrChange w:id="2420" w:author="Achi Zangurashvili" w:date="2021-03-28T11:07:00Z">
              <w:rPr>
                <w:color w:val="000000"/>
                <w:lang w:val="en-GB"/>
              </w:rPr>
            </w:rPrChange>
          </w:rPr>
          <w:delText>7</w:delText>
        </w:r>
      </w:del>
    </w:p>
    <w:p w14:paraId="36A36B3B" w14:textId="77777777" w:rsidR="00EC2796" w:rsidRPr="00FB2ADB" w:rsidRDefault="00EC2796">
      <w:pPr>
        <w:pStyle w:val="t-9-8"/>
        <w:ind w:firstLine="720"/>
        <w:jc w:val="both"/>
        <w:rPr>
          <w:color w:val="000000"/>
          <w:lang w:val="en-GB"/>
        </w:rPr>
        <w:pPrChange w:id="2421" w:author="Achi Zangurashvili" w:date="2021-03-28T01:37:00Z">
          <w:pPr>
            <w:pStyle w:val="t-9-8"/>
            <w:jc w:val="both"/>
          </w:pPr>
        </w:pPrChange>
      </w:pPr>
      <w:r w:rsidRPr="00FB2ADB">
        <w:rPr>
          <w:color w:val="000000"/>
          <w:lang w:val="en-GB"/>
        </w:rPr>
        <w:t xml:space="preserve">In terms of medical and technical equipment, the laboratory </w:t>
      </w:r>
      <w:r w:rsidR="00C35111">
        <w:rPr>
          <w:color w:val="000000"/>
          <w:lang w:val="en-GB"/>
        </w:rPr>
        <w:t>shall</w:t>
      </w:r>
      <w:r w:rsidRPr="00FB2ADB">
        <w:rPr>
          <w:color w:val="000000"/>
          <w:lang w:val="en-GB"/>
        </w:rPr>
        <w:t xml:space="preserve"> provide:</w:t>
      </w:r>
    </w:p>
    <w:p w14:paraId="36558748" w14:textId="7AF35E55" w:rsidR="00EC2796" w:rsidRPr="00FB2ADB" w:rsidRDefault="00EC2796">
      <w:pPr>
        <w:pStyle w:val="t-9-8"/>
        <w:numPr>
          <w:ilvl w:val="0"/>
          <w:numId w:val="37"/>
        </w:numPr>
        <w:ind w:left="0" w:firstLine="720"/>
        <w:jc w:val="both"/>
        <w:rPr>
          <w:color w:val="000000"/>
          <w:lang w:val="en-GB"/>
        </w:rPr>
        <w:pPrChange w:id="2422" w:author="Achi Zangurashvili" w:date="2021-03-28T01:37:00Z">
          <w:pPr>
            <w:pStyle w:val="t-9-8"/>
            <w:numPr>
              <w:numId w:val="37"/>
            </w:numPr>
            <w:ind w:left="720" w:hanging="360"/>
            <w:jc w:val="both"/>
          </w:pPr>
        </w:pPrChange>
      </w:pPr>
      <w:r w:rsidRPr="00FB2ADB">
        <w:rPr>
          <w:color w:val="000000"/>
          <w:lang w:val="en-GB"/>
        </w:rPr>
        <w:t>automated systems for tests to be performed</w:t>
      </w:r>
      <w:ins w:id="2423" w:author="Achi Zangurashvili" w:date="2021-03-28T01:37:00Z">
        <w:r w:rsidR="008D43F7">
          <w:rPr>
            <w:color w:val="000000"/>
            <w:lang w:val="en-GB"/>
          </w:rPr>
          <w:t>;</w:t>
        </w:r>
      </w:ins>
      <w:del w:id="2424" w:author="Achi Zangurashvili" w:date="2021-03-28T01:37:00Z">
        <w:r w:rsidRPr="00FB2ADB" w:rsidDel="008D43F7">
          <w:rPr>
            <w:color w:val="000000"/>
            <w:lang w:val="en-GB"/>
          </w:rPr>
          <w:delText>,</w:delText>
        </w:r>
      </w:del>
    </w:p>
    <w:p w14:paraId="0A33AEA0" w14:textId="6576CA47" w:rsidR="00EC2796" w:rsidRPr="00FB2ADB" w:rsidRDefault="00EC2796">
      <w:pPr>
        <w:pStyle w:val="t-9-8"/>
        <w:numPr>
          <w:ilvl w:val="0"/>
          <w:numId w:val="37"/>
        </w:numPr>
        <w:ind w:left="0" w:firstLine="720"/>
        <w:jc w:val="both"/>
        <w:rPr>
          <w:color w:val="000000"/>
          <w:lang w:val="en-GB"/>
        </w:rPr>
        <w:pPrChange w:id="2425" w:author="Achi Zangurashvili" w:date="2021-03-28T01:37:00Z">
          <w:pPr>
            <w:pStyle w:val="t-9-8"/>
            <w:numPr>
              <w:numId w:val="37"/>
            </w:numPr>
            <w:ind w:left="720" w:hanging="360"/>
            <w:jc w:val="both"/>
          </w:pPr>
        </w:pPrChange>
      </w:pPr>
      <w:r w:rsidRPr="00FB2ADB">
        <w:rPr>
          <w:color w:val="000000"/>
          <w:lang w:val="en-GB"/>
        </w:rPr>
        <w:t>separate equipment for testing donors</w:t>
      </w:r>
      <w:ins w:id="2426" w:author="Achi Zangurashvili" w:date="2021-03-28T01:37:00Z">
        <w:r w:rsidR="008D43F7">
          <w:rPr>
            <w:color w:val="000000"/>
            <w:lang w:val="en-GB"/>
          </w:rPr>
          <w:t>;</w:t>
        </w:r>
      </w:ins>
      <w:del w:id="2427" w:author="Achi Zangurashvili" w:date="2021-03-28T01:37:00Z">
        <w:r w:rsidRPr="00FB2ADB" w:rsidDel="008D43F7">
          <w:rPr>
            <w:color w:val="000000"/>
            <w:lang w:val="en-GB"/>
          </w:rPr>
          <w:delText>,</w:delText>
        </w:r>
      </w:del>
    </w:p>
    <w:p w14:paraId="7BBEDEF4" w14:textId="193AF91C" w:rsidR="00EC2796" w:rsidRPr="00FB2ADB" w:rsidRDefault="00EC2796">
      <w:pPr>
        <w:pStyle w:val="t-9-8"/>
        <w:numPr>
          <w:ilvl w:val="0"/>
          <w:numId w:val="37"/>
        </w:numPr>
        <w:ind w:left="0" w:firstLine="720"/>
        <w:jc w:val="both"/>
        <w:rPr>
          <w:color w:val="000000"/>
          <w:lang w:val="en-GB"/>
        </w:rPr>
        <w:pPrChange w:id="2428" w:author="Achi Zangurashvili" w:date="2021-03-28T01:37:00Z">
          <w:pPr>
            <w:pStyle w:val="t-9-8"/>
            <w:numPr>
              <w:numId w:val="37"/>
            </w:numPr>
            <w:ind w:left="720" w:hanging="360"/>
            <w:jc w:val="both"/>
          </w:pPr>
        </w:pPrChange>
      </w:pPr>
      <w:r w:rsidRPr="00FB2ADB">
        <w:rPr>
          <w:color w:val="000000"/>
          <w:lang w:val="en-GB"/>
        </w:rPr>
        <w:t>validation of results against the validation criteria</w:t>
      </w:r>
      <w:ins w:id="2429" w:author="Achi Zangurashvili" w:date="2021-03-28T01:37:00Z">
        <w:r w:rsidR="008D43F7">
          <w:rPr>
            <w:color w:val="000000"/>
            <w:lang w:val="en-GB"/>
          </w:rPr>
          <w:t>;</w:t>
        </w:r>
      </w:ins>
      <w:del w:id="2430" w:author="Achi Zangurashvili" w:date="2021-03-28T01:37:00Z">
        <w:r w:rsidRPr="00FB2ADB" w:rsidDel="008D43F7">
          <w:rPr>
            <w:color w:val="000000"/>
            <w:lang w:val="en-GB"/>
          </w:rPr>
          <w:delText>,</w:delText>
        </w:r>
      </w:del>
    </w:p>
    <w:p w14:paraId="647C24A2" w14:textId="06736F8E" w:rsidR="00EC2796" w:rsidRPr="00FB2ADB" w:rsidRDefault="00EC2796">
      <w:pPr>
        <w:pStyle w:val="t-9-8"/>
        <w:numPr>
          <w:ilvl w:val="0"/>
          <w:numId w:val="37"/>
        </w:numPr>
        <w:ind w:left="0" w:firstLine="720"/>
        <w:jc w:val="both"/>
        <w:rPr>
          <w:color w:val="000000"/>
          <w:lang w:val="en-GB"/>
        </w:rPr>
        <w:pPrChange w:id="2431" w:author="Achi Zangurashvili" w:date="2021-03-28T01:37:00Z">
          <w:pPr>
            <w:pStyle w:val="t-9-8"/>
            <w:numPr>
              <w:numId w:val="37"/>
            </w:numPr>
            <w:ind w:left="720" w:hanging="360"/>
            <w:jc w:val="both"/>
          </w:pPr>
        </w:pPrChange>
      </w:pPr>
      <w:r w:rsidRPr="00FB2ADB">
        <w:rPr>
          <w:color w:val="000000"/>
          <w:lang w:val="en-GB"/>
        </w:rPr>
        <w:t>automatic data transfer</w:t>
      </w:r>
      <w:ins w:id="2432" w:author="Achi Zangurashvili" w:date="2021-03-28T01:37:00Z">
        <w:r w:rsidR="008D43F7">
          <w:rPr>
            <w:color w:val="000000"/>
            <w:lang w:val="en-GB"/>
          </w:rPr>
          <w:t>;</w:t>
        </w:r>
      </w:ins>
      <w:del w:id="2433" w:author="Achi Zangurashvili" w:date="2021-03-28T01:37:00Z">
        <w:r w:rsidRPr="00FB2ADB" w:rsidDel="008D43F7">
          <w:rPr>
            <w:color w:val="000000"/>
            <w:lang w:val="en-GB"/>
          </w:rPr>
          <w:delText>,</w:delText>
        </w:r>
      </w:del>
    </w:p>
    <w:p w14:paraId="09964D92" w14:textId="77777777" w:rsidR="00EC2796" w:rsidRPr="00FB2ADB" w:rsidRDefault="00C35111">
      <w:pPr>
        <w:pStyle w:val="t-9-8"/>
        <w:numPr>
          <w:ilvl w:val="0"/>
          <w:numId w:val="37"/>
        </w:numPr>
        <w:ind w:left="0" w:firstLine="720"/>
        <w:jc w:val="both"/>
        <w:rPr>
          <w:color w:val="000000"/>
          <w:lang w:val="en-GB"/>
        </w:rPr>
        <w:pPrChange w:id="2434" w:author="Achi Zangurashvili" w:date="2021-03-28T01:37:00Z">
          <w:pPr>
            <w:pStyle w:val="t-9-8"/>
            <w:numPr>
              <w:numId w:val="37"/>
            </w:numPr>
            <w:ind w:left="720" w:hanging="360"/>
            <w:jc w:val="both"/>
          </w:pPr>
        </w:pPrChange>
      </w:pPr>
      <w:r>
        <w:rPr>
          <w:color w:val="000000"/>
          <w:lang w:val="en-GB"/>
        </w:rPr>
        <w:t>storing data in the IT system</w:t>
      </w:r>
      <w:r w:rsidR="00EC2796" w:rsidRPr="00FB2ADB">
        <w:rPr>
          <w:color w:val="000000"/>
          <w:lang w:val="en-GB"/>
        </w:rPr>
        <w:t>.</w:t>
      </w:r>
    </w:p>
    <w:p w14:paraId="662A9109" w14:textId="411CA4E4" w:rsidR="00DA5733" w:rsidRPr="00EB37AF" w:rsidRDefault="00420B76" w:rsidP="00DA5733">
      <w:pPr>
        <w:pStyle w:val="clanak"/>
        <w:rPr>
          <w:b/>
          <w:color w:val="000000"/>
          <w:lang w:val="en-GB"/>
          <w:rPrChange w:id="2435" w:author="Achi Zangurashvili" w:date="2021-03-28T11:09:00Z">
            <w:rPr>
              <w:color w:val="000000"/>
              <w:lang w:val="en-GB"/>
            </w:rPr>
          </w:rPrChange>
        </w:rPr>
      </w:pPr>
      <w:r w:rsidRPr="00EB37AF">
        <w:rPr>
          <w:b/>
          <w:color w:val="000000"/>
          <w:lang w:val="en-GB"/>
          <w:rPrChange w:id="2436" w:author="Achi Zangurashvili" w:date="2021-03-28T11:09:00Z">
            <w:rPr>
              <w:color w:val="000000"/>
              <w:lang w:val="en-GB"/>
            </w:rPr>
          </w:rPrChange>
        </w:rPr>
        <w:t>Article</w:t>
      </w:r>
      <w:r w:rsidR="00EC2796" w:rsidRPr="00EB37AF">
        <w:rPr>
          <w:b/>
          <w:color w:val="000000"/>
          <w:lang w:val="en-GB"/>
          <w:rPrChange w:id="2437" w:author="Achi Zangurashvili" w:date="2021-03-28T11:09:00Z">
            <w:rPr>
              <w:color w:val="000000"/>
              <w:lang w:val="en-GB"/>
            </w:rPr>
          </w:rPrChange>
        </w:rPr>
        <w:t xml:space="preserve"> 5</w:t>
      </w:r>
      <w:ins w:id="2438" w:author="Achi Zangurashvili" w:date="2021-03-28T01:38:00Z">
        <w:r w:rsidR="008D43F7" w:rsidRPr="00EB37AF">
          <w:rPr>
            <w:b/>
            <w:color w:val="000000"/>
            <w:lang w:val="en-GB"/>
            <w:rPrChange w:id="2439" w:author="Achi Zangurashvili" w:date="2021-03-28T11:09:00Z">
              <w:rPr>
                <w:color w:val="000000"/>
                <w:lang w:val="en-GB"/>
              </w:rPr>
            </w:rPrChange>
          </w:rPr>
          <w:t>3.</w:t>
        </w:r>
      </w:ins>
      <w:ins w:id="2440" w:author="Achi Zangurashvili" w:date="2021-03-28T11:08:00Z">
        <w:r w:rsidR="00194687" w:rsidRPr="00EB37AF">
          <w:rPr>
            <w:b/>
            <w:color w:val="000000"/>
            <w:lang w:val="en-GB"/>
            <w:rPrChange w:id="2441" w:author="Achi Zangurashvili" w:date="2021-03-28T11:09:00Z">
              <w:rPr>
                <w:color w:val="000000"/>
                <w:lang w:val="en-GB"/>
              </w:rPr>
            </w:rPrChange>
          </w:rPr>
          <w:t xml:space="preserve"> </w:t>
        </w:r>
        <w:r w:rsidR="00EB37AF" w:rsidRPr="00EB37AF">
          <w:rPr>
            <w:b/>
            <w:color w:val="000000"/>
            <w:lang w:val="en-GB"/>
            <w:rPrChange w:id="2442" w:author="Achi Zangurashvili" w:date="2021-03-28T11:09:00Z">
              <w:rPr>
                <w:color w:val="000000"/>
                <w:lang w:val="en-GB"/>
              </w:rPr>
            </w:rPrChange>
          </w:rPr>
          <w:t>Requirements</w:t>
        </w:r>
        <w:r w:rsidR="00194687" w:rsidRPr="00EB37AF">
          <w:rPr>
            <w:b/>
            <w:color w:val="000000"/>
            <w:lang w:val="en-GB"/>
            <w:rPrChange w:id="2443" w:author="Achi Zangurashvili" w:date="2021-03-28T11:09:00Z">
              <w:rPr>
                <w:color w:val="000000"/>
                <w:lang w:val="en-GB"/>
              </w:rPr>
            </w:rPrChange>
          </w:rPr>
          <w:t xml:space="preserve"> </w:t>
        </w:r>
        <w:r w:rsidR="00EB37AF" w:rsidRPr="00EB37AF">
          <w:rPr>
            <w:b/>
            <w:color w:val="000000"/>
            <w:lang w:val="en-GB"/>
            <w:rPrChange w:id="2444" w:author="Achi Zangurashvili" w:date="2021-03-28T11:09:00Z">
              <w:rPr>
                <w:color w:val="000000"/>
                <w:lang w:val="en-GB"/>
              </w:rPr>
            </w:rPrChange>
          </w:rPr>
          <w:t>toward laboratory in terms of quality</w:t>
        </w:r>
      </w:ins>
      <w:del w:id="2445" w:author="Achi Zangurashvili" w:date="2021-03-28T01:38:00Z">
        <w:r w:rsidR="00EC2796" w:rsidRPr="00EB37AF" w:rsidDel="008D43F7">
          <w:rPr>
            <w:b/>
            <w:color w:val="000000"/>
            <w:lang w:val="en-GB"/>
            <w:rPrChange w:id="2446" w:author="Achi Zangurashvili" w:date="2021-03-28T11:09:00Z">
              <w:rPr>
                <w:color w:val="000000"/>
                <w:lang w:val="en-GB"/>
              </w:rPr>
            </w:rPrChange>
          </w:rPr>
          <w:delText>8</w:delText>
        </w:r>
      </w:del>
    </w:p>
    <w:p w14:paraId="0A0AEC8D" w14:textId="2C3D196A" w:rsidR="00DA5733" w:rsidRPr="00FB2ADB" w:rsidRDefault="00DA5733">
      <w:pPr>
        <w:pStyle w:val="t-9-8"/>
        <w:ind w:firstLine="720"/>
        <w:jc w:val="both"/>
        <w:rPr>
          <w:color w:val="000000"/>
          <w:lang w:val="en-GB"/>
        </w:rPr>
        <w:pPrChange w:id="2447" w:author="Achi Zangurashvili" w:date="2021-03-28T01:38:00Z">
          <w:pPr>
            <w:pStyle w:val="t-9-8"/>
            <w:jc w:val="both"/>
          </w:pPr>
        </w:pPrChange>
      </w:pPr>
      <w:del w:id="2448" w:author="Achi Zangurashvili" w:date="2021-03-28T01:38:00Z">
        <w:r w:rsidRPr="00FB2ADB" w:rsidDel="008D43F7">
          <w:rPr>
            <w:color w:val="000000"/>
            <w:lang w:val="en-GB"/>
          </w:rPr>
          <w:delText>(</w:delText>
        </w:r>
      </w:del>
      <w:r w:rsidRPr="00FB2ADB">
        <w:rPr>
          <w:color w:val="000000"/>
          <w:lang w:val="en-GB"/>
        </w:rPr>
        <w:t>1</w:t>
      </w:r>
      <w:ins w:id="2449" w:author="Achi Zangurashvili" w:date="2021-03-28T01:38:00Z">
        <w:r w:rsidR="008D43F7">
          <w:rPr>
            <w:color w:val="000000"/>
            <w:lang w:val="en-GB"/>
          </w:rPr>
          <w:t>.</w:t>
        </w:r>
      </w:ins>
      <w:del w:id="2450" w:author="Achi Zangurashvili" w:date="2021-03-28T01:38:00Z">
        <w:r w:rsidRPr="00FB2ADB" w:rsidDel="008D43F7">
          <w:rPr>
            <w:color w:val="000000"/>
            <w:lang w:val="en-GB"/>
          </w:rPr>
          <w:delText>)</w:delText>
        </w:r>
      </w:del>
      <w:r w:rsidRPr="00FB2ADB">
        <w:rPr>
          <w:color w:val="000000"/>
          <w:lang w:val="en-GB"/>
        </w:rPr>
        <w:t xml:space="preserve"> </w:t>
      </w:r>
      <w:r w:rsidR="00EC2796" w:rsidRPr="00FB2ADB">
        <w:rPr>
          <w:color w:val="000000"/>
          <w:lang w:val="en-GB"/>
        </w:rPr>
        <w:t xml:space="preserve">In terms of quality, the laboratory </w:t>
      </w:r>
      <w:r w:rsidR="00C35111">
        <w:rPr>
          <w:color w:val="000000"/>
          <w:lang w:val="en-GB"/>
        </w:rPr>
        <w:t>shall</w:t>
      </w:r>
      <w:r w:rsidRPr="00FB2ADB">
        <w:rPr>
          <w:color w:val="000000"/>
          <w:lang w:val="en-GB"/>
        </w:rPr>
        <w:t>:</w:t>
      </w:r>
    </w:p>
    <w:p w14:paraId="60218E60" w14:textId="2C741AA2" w:rsidR="00EC2796" w:rsidRPr="00FB2ADB" w:rsidRDefault="00EC2796">
      <w:pPr>
        <w:pStyle w:val="t-9-8"/>
        <w:numPr>
          <w:ilvl w:val="0"/>
          <w:numId w:val="38"/>
        </w:numPr>
        <w:ind w:left="0" w:firstLine="720"/>
        <w:jc w:val="both"/>
        <w:rPr>
          <w:color w:val="000000"/>
          <w:lang w:val="en-GB"/>
        </w:rPr>
        <w:pPrChange w:id="2451" w:author="Achi Zangurashvili" w:date="2021-03-28T01:38:00Z">
          <w:pPr>
            <w:pStyle w:val="t-9-8"/>
            <w:numPr>
              <w:numId w:val="38"/>
            </w:numPr>
            <w:ind w:left="720" w:hanging="360"/>
            <w:jc w:val="both"/>
          </w:pPr>
        </w:pPrChange>
      </w:pPr>
      <w:r w:rsidRPr="00FB2ADB">
        <w:rPr>
          <w:color w:val="000000"/>
          <w:lang w:val="en-GB"/>
        </w:rPr>
        <w:t xml:space="preserve">be accredited </w:t>
      </w:r>
      <w:r w:rsidR="00C35111">
        <w:rPr>
          <w:color w:val="000000"/>
          <w:lang w:val="en-GB"/>
        </w:rPr>
        <w:t>in accordance with the current revised standard</w:t>
      </w:r>
      <w:r w:rsidR="00674020" w:rsidRPr="00FB2ADB">
        <w:rPr>
          <w:color w:val="000000"/>
          <w:lang w:val="en-GB"/>
        </w:rPr>
        <w:t xml:space="preserve"> ISO 15 189 for the quality system in medical laboratories</w:t>
      </w:r>
      <w:ins w:id="2452" w:author="Achi Zangurashvili" w:date="2021-03-28T01:38:00Z">
        <w:r w:rsidR="008D43F7">
          <w:rPr>
            <w:color w:val="000000"/>
            <w:lang w:val="en-GB"/>
          </w:rPr>
          <w:t>;</w:t>
        </w:r>
      </w:ins>
      <w:del w:id="2453" w:author="Achi Zangurashvili" w:date="2021-03-28T01:38:00Z">
        <w:r w:rsidR="00674020" w:rsidRPr="00FB2ADB" w:rsidDel="008D43F7">
          <w:rPr>
            <w:color w:val="000000"/>
            <w:lang w:val="en-GB"/>
          </w:rPr>
          <w:delText>,</w:delText>
        </w:r>
      </w:del>
    </w:p>
    <w:p w14:paraId="025FD8B6" w14:textId="7D2E7997" w:rsidR="00674020" w:rsidRPr="00FB2ADB" w:rsidRDefault="00674020">
      <w:pPr>
        <w:pStyle w:val="t-9-8"/>
        <w:numPr>
          <w:ilvl w:val="0"/>
          <w:numId w:val="38"/>
        </w:numPr>
        <w:ind w:left="0" w:firstLine="720"/>
        <w:jc w:val="both"/>
        <w:rPr>
          <w:color w:val="000000"/>
          <w:lang w:val="en-GB"/>
        </w:rPr>
        <w:pPrChange w:id="2454" w:author="Achi Zangurashvili" w:date="2021-03-28T01:38:00Z">
          <w:pPr>
            <w:pStyle w:val="t-9-8"/>
            <w:numPr>
              <w:numId w:val="38"/>
            </w:numPr>
            <w:ind w:left="720" w:hanging="360"/>
            <w:jc w:val="both"/>
          </w:pPr>
        </w:pPrChange>
      </w:pPr>
      <w:r w:rsidRPr="00FB2ADB">
        <w:rPr>
          <w:color w:val="000000"/>
          <w:lang w:val="en-GB"/>
        </w:rPr>
        <w:t>run at least</w:t>
      </w:r>
      <w:r w:rsidR="00221FAD">
        <w:rPr>
          <w:color w:val="000000"/>
          <w:lang w:val="en-GB"/>
        </w:rPr>
        <w:t xml:space="preserve"> 30</w:t>
      </w:r>
      <w:r w:rsidR="00DA5733" w:rsidRPr="00FB2ADB">
        <w:rPr>
          <w:color w:val="000000"/>
          <w:lang w:val="en-GB"/>
        </w:rPr>
        <w:t xml:space="preserve"> 000 test</w:t>
      </w:r>
      <w:r w:rsidRPr="00FB2ADB">
        <w:rPr>
          <w:color w:val="000000"/>
          <w:lang w:val="en-GB"/>
        </w:rPr>
        <w:t>s annually</w:t>
      </w:r>
      <w:r w:rsidR="00DA5733" w:rsidRPr="00FB2ADB">
        <w:rPr>
          <w:color w:val="000000"/>
          <w:lang w:val="en-GB"/>
        </w:rPr>
        <w:t xml:space="preserve"> </w:t>
      </w:r>
      <w:r w:rsidRPr="00FB2ADB">
        <w:rPr>
          <w:color w:val="000000"/>
          <w:lang w:val="en-GB"/>
        </w:rPr>
        <w:t>for blood-</w:t>
      </w:r>
      <w:r w:rsidR="00C35111">
        <w:rPr>
          <w:color w:val="000000"/>
          <w:lang w:val="en-GB"/>
        </w:rPr>
        <w:t>borne</w:t>
      </w:r>
      <w:r w:rsidRPr="00FB2ADB">
        <w:rPr>
          <w:color w:val="000000"/>
          <w:lang w:val="en-GB"/>
        </w:rPr>
        <w:t xml:space="preserve"> infectious disease in the donor blood, tissues and cells</w:t>
      </w:r>
      <w:r w:rsidR="00C35111">
        <w:rPr>
          <w:color w:val="000000"/>
          <w:lang w:val="en-GB"/>
        </w:rPr>
        <w:t>,</w:t>
      </w:r>
      <w:r w:rsidRPr="00FB2ADB">
        <w:rPr>
          <w:color w:val="000000"/>
          <w:lang w:val="en-GB"/>
        </w:rPr>
        <w:t xml:space="preserve"> and organs, performed in automated systems and </w:t>
      </w:r>
      <w:r w:rsidR="001F2C4A">
        <w:rPr>
          <w:color w:val="000000"/>
          <w:lang w:val="en-GB"/>
        </w:rPr>
        <w:t xml:space="preserve">it shall perform them </w:t>
      </w:r>
      <w:r w:rsidRPr="00FB2ADB">
        <w:rPr>
          <w:color w:val="000000"/>
          <w:lang w:val="en-GB"/>
        </w:rPr>
        <w:t>separately for HIV (</w:t>
      </w:r>
      <w:proofErr w:type="spellStart"/>
      <w:r w:rsidRPr="00FB2ADB">
        <w:rPr>
          <w:color w:val="000000"/>
          <w:lang w:val="en-GB"/>
        </w:rPr>
        <w:t>HIVAg</w:t>
      </w:r>
      <w:proofErr w:type="spellEnd"/>
      <w:r w:rsidRPr="00FB2ADB">
        <w:rPr>
          <w:color w:val="000000"/>
          <w:lang w:val="en-GB"/>
        </w:rPr>
        <w:t>/At), HBV (</w:t>
      </w:r>
      <w:proofErr w:type="spellStart"/>
      <w:r w:rsidRPr="00FB2ADB">
        <w:rPr>
          <w:color w:val="000000"/>
          <w:lang w:val="en-GB"/>
        </w:rPr>
        <w:t>HBsAg</w:t>
      </w:r>
      <w:proofErr w:type="spellEnd"/>
      <w:r w:rsidRPr="00FB2ADB">
        <w:rPr>
          <w:color w:val="000000"/>
          <w:lang w:val="en-GB"/>
        </w:rPr>
        <w:t>), HCV (anti-HCV) and anti-TP</w:t>
      </w:r>
      <w:ins w:id="2455" w:author="Achi Zangurashvili" w:date="2021-03-28T01:38:00Z">
        <w:r w:rsidR="008D43F7">
          <w:rPr>
            <w:color w:val="000000"/>
            <w:lang w:val="en-GB"/>
          </w:rPr>
          <w:t>;</w:t>
        </w:r>
      </w:ins>
      <w:del w:id="2456" w:author="Achi Zangurashvili" w:date="2021-03-28T01:38:00Z">
        <w:r w:rsidRPr="00FB2ADB" w:rsidDel="008D43F7">
          <w:rPr>
            <w:color w:val="000000"/>
            <w:lang w:val="en-GB"/>
          </w:rPr>
          <w:delText>,</w:delText>
        </w:r>
      </w:del>
    </w:p>
    <w:p w14:paraId="32097DCF" w14:textId="7AFB844C" w:rsidR="00674020" w:rsidRPr="00FB2ADB" w:rsidRDefault="00674020">
      <w:pPr>
        <w:pStyle w:val="t-9-8"/>
        <w:numPr>
          <w:ilvl w:val="0"/>
          <w:numId w:val="38"/>
        </w:numPr>
        <w:ind w:left="0" w:firstLine="720"/>
        <w:jc w:val="both"/>
        <w:rPr>
          <w:color w:val="000000"/>
          <w:lang w:val="en-GB"/>
        </w:rPr>
        <w:pPrChange w:id="2457" w:author="Achi Zangurashvili" w:date="2021-03-28T01:38:00Z">
          <w:pPr>
            <w:pStyle w:val="t-9-8"/>
            <w:numPr>
              <w:numId w:val="38"/>
            </w:numPr>
            <w:ind w:left="720" w:hanging="360"/>
            <w:jc w:val="both"/>
          </w:pPr>
        </w:pPrChange>
      </w:pPr>
      <w:r w:rsidRPr="00FB2ADB">
        <w:rPr>
          <w:color w:val="000000"/>
          <w:lang w:val="en-GB"/>
        </w:rPr>
        <w:t>perform the tests for blood-</w:t>
      </w:r>
      <w:r w:rsidR="00C35111">
        <w:rPr>
          <w:color w:val="000000"/>
          <w:lang w:val="en-GB"/>
        </w:rPr>
        <w:t>borne</w:t>
      </w:r>
      <w:r w:rsidRPr="00FB2ADB">
        <w:rPr>
          <w:color w:val="000000"/>
          <w:lang w:val="en-GB"/>
        </w:rPr>
        <w:t xml:space="preserve"> infectious disease according to the</w:t>
      </w:r>
      <w:r w:rsidR="001F2C4A">
        <w:rPr>
          <w:color w:val="000000"/>
          <w:lang w:val="en-GB"/>
        </w:rPr>
        <w:t xml:space="preserve"> </w:t>
      </w:r>
      <w:r w:rsidRPr="00FB2ADB">
        <w:rPr>
          <w:color w:val="000000"/>
          <w:lang w:val="en-GB"/>
        </w:rPr>
        <w:t>current</w:t>
      </w:r>
      <w:r w:rsidR="001F2C4A">
        <w:rPr>
          <w:color w:val="000000"/>
          <w:lang w:val="en-GB"/>
        </w:rPr>
        <w:t xml:space="preserve"> and</w:t>
      </w:r>
      <w:r w:rsidRPr="00FB2ADB">
        <w:rPr>
          <w:color w:val="000000"/>
          <w:lang w:val="en-GB"/>
        </w:rPr>
        <w:t xml:space="preserve"> </w:t>
      </w:r>
      <w:r w:rsidR="001F2C4A">
        <w:rPr>
          <w:color w:val="000000"/>
          <w:lang w:val="en-GB"/>
        </w:rPr>
        <w:t>revised</w:t>
      </w:r>
      <w:r w:rsidRPr="00FB2ADB">
        <w:rPr>
          <w:color w:val="000000"/>
          <w:lang w:val="en-GB"/>
        </w:rPr>
        <w:t xml:space="preserve"> </w:t>
      </w:r>
      <w:r w:rsidR="001F2C4A">
        <w:rPr>
          <w:color w:val="000000"/>
          <w:lang w:val="en-GB"/>
        </w:rPr>
        <w:t>Council of Europe Guide to S</w:t>
      </w:r>
      <w:r w:rsidRPr="00FB2ADB">
        <w:rPr>
          <w:color w:val="000000"/>
          <w:lang w:val="en-GB"/>
        </w:rPr>
        <w:t xml:space="preserve">afety and </w:t>
      </w:r>
      <w:r w:rsidR="001F2C4A">
        <w:rPr>
          <w:color w:val="000000"/>
          <w:lang w:val="en-GB"/>
        </w:rPr>
        <w:t>Q</w:t>
      </w:r>
      <w:r w:rsidRPr="00FB2ADB">
        <w:rPr>
          <w:color w:val="000000"/>
          <w:lang w:val="en-GB"/>
        </w:rPr>
        <w:t xml:space="preserve">uality </w:t>
      </w:r>
      <w:r w:rsidR="001F2C4A">
        <w:rPr>
          <w:color w:val="000000"/>
          <w:lang w:val="en-GB"/>
        </w:rPr>
        <w:t>A</w:t>
      </w:r>
      <w:r w:rsidRPr="00FB2ADB">
        <w:rPr>
          <w:color w:val="000000"/>
          <w:lang w:val="en-GB"/>
        </w:rPr>
        <w:t xml:space="preserve">ssurance for </w:t>
      </w:r>
      <w:r w:rsidR="001F2C4A">
        <w:rPr>
          <w:color w:val="000000"/>
          <w:lang w:val="en-GB"/>
        </w:rPr>
        <w:t>O</w:t>
      </w:r>
      <w:r w:rsidRPr="00FB2ADB">
        <w:rPr>
          <w:color w:val="000000"/>
          <w:lang w:val="en-GB"/>
        </w:rPr>
        <w:t xml:space="preserve">rgans, </w:t>
      </w:r>
      <w:r w:rsidR="001F2C4A">
        <w:rPr>
          <w:color w:val="000000"/>
          <w:lang w:val="en-GB"/>
        </w:rPr>
        <w:t>T</w:t>
      </w:r>
      <w:r w:rsidRPr="00FB2ADB">
        <w:rPr>
          <w:color w:val="000000"/>
          <w:lang w:val="en-GB"/>
        </w:rPr>
        <w:t xml:space="preserve">issues and </w:t>
      </w:r>
      <w:r w:rsidR="001F2C4A">
        <w:rPr>
          <w:color w:val="000000"/>
          <w:lang w:val="en-GB"/>
        </w:rPr>
        <w:t>C</w:t>
      </w:r>
      <w:r w:rsidRPr="00FB2ADB">
        <w:rPr>
          <w:color w:val="000000"/>
          <w:lang w:val="en-GB"/>
        </w:rPr>
        <w:t>ells</w:t>
      </w:r>
      <w:ins w:id="2458" w:author="Achi Zangurashvili" w:date="2021-03-28T01:38:00Z">
        <w:r w:rsidR="008D43F7">
          <w:rPr>
            <w:color w:val="000000"/>
            <w:lang w:val="en-GB"/>
          </w:rPr>
          <w:t>;</w:t>
        </w:r>
      </w:ins>
      <w:del w:id="2459" w:author="Achi Zangurashvili" w:date="2021-03-28T01:38:00Z">
        <w:r w:rsidRPr="00FB2ADB" w:rsidDel="008D43F7">
          <w:rPr>
            <w:color w:val="000000"/>
            <w:lang w:val="en-GB"/>
          </w:rPr>
          <w:delText>,</w:delText>
        </w:r>
      </w:del>
    </w:p>
    <w:p w14:paraId="312C30D0" w14:textId="77777777" w:rsidR="00674020" w:rsidRPr="00FB2ADB" w:rsidRDefault="00674020">
      <w:pPr>
        <w:pStyle w:val="t-9-8"/>
        <w:numPr>
          <w:ilvl w:val="0"/>
          <w:numId w:val="38"/>
        </w:numPr>
        <w:ind w:left="0" w:firstLine="720"/>
        <w:jc w:val="both"/>
        <w:rPr>
          <w:color w:val="000000"/>
          <w:lang w:val="en-GB"/>
        </w:rPr>
        <w:pPrChange w:id="2460" w:author="Achi Zangurashvili" w:date="2021-03-28T01:38:00Z">
          <w:pPr>
            <w:pStyle w:val="t-9-8"/>
            <w:numPr>
              <w:numId w:val="38"/>
            </w:numPr>
            <w:ind w:left="720" w:hanging="360"/>
            <w:jc w:val="both"/>
          </w:pPr>
        </w:pPrChange>
      </w:pPr>
      <w:r w:rsidRPr="00FB2ADB">
        <w:rPr>
          <w:color w:val="000000"/>
          <w:lang w:val="en-GB"/>
        </w:rPr>
        <w:t>perform confirmatory tests to resolve discrepancies between the serological and NAT tests.</w:t>
      </w:r>
    </w:p>
    <w:p w14:paraId="07597867" w14:textId="1E0F4DEC" w:rsidR="00674020" w:rsidRPr="00FB2ADB" w:rsidRDefault="00674020">
      <w:pPr>
        <w:pStyle w:val="t-9-8"/>
        <w:ind w:firstLine="720"/>
        <w:jc w:val="both"/>
        <w:rPr>
          <w:color w:val="000000"/>
          <w:lang w:val="en-GB"/>
        </w:rPr>
        <w:pPrChange w:id="2461" w:author="Achi Zangurashvili" w:date="2021-03-28T01:38:00Z">
          <w:pPr>
            <w:pStyle w:val="t-9-8"/>
            <w:jc w:val="both"/>
          </w:pPr>
        </w:pPrChange>
      </w:pPr>
      <w:del w:id="2462" w:author="Achi Zangurashvili" w:date="2021-03-28T01:38:00Z">
        <w:r w:rsidRPr="00FB2ADB" w:rsidDel="008D43F7">
          <w:rPr>
            <w:color w:val="000000"/>
            <w:lang w:val="en-GB"/>
          </w:rPr>
          <w:delText>(</w:delText>
        </w:r>
      </w:del>
      <w:r w:rsidRPr="00FB2ADB">
        <w:rPr>
          <w:color w:val="000000"/>
          <w:lang w:val="en-GB"/>
        </w:rPr>
        <w:t>2</w:t>
      </w:r>
      <w:ins w:id="2463" w:author="Achi Zangurashvili" w:date="2021-03-28T01:38:00Z">
        <w:r w:rsidR="008D43F7">
          <w:rPr>
            <w:color w:val="000000"/>
            <w:lang w:val="en-GB"/>
          </w:rPr>
          <w:t>.</w:t>
        </w:r>
      </w:ins>
      <w:del w:id="2464" w:author="Achi Zangurashvili" w:date="2021-03-28T01:38:00Z">
        <w:r w:rsidRPr="00FB2ADB" w:rsidDel="008D43F7">
          <w:rPr>
            <w:color w:val="000000"/>
            <w:lang w:val="en-GB"/>
          </w:rPr>
          <w:delText>)</w:delText>
        </w:r>
      </w:del>
      <w:r w:rsidRPr="00FB2ADB">
        <w:rPr>
          <w:color w:val="000000"/>
          <w:lang w:val="en-GB"/>
        </w:rPr>
        <w:t xml:space="preserve"> The laboratory must use tests with </w:t>
      </w:r>
      <w:r w:rsidR="001F2C4A">
        <w:rPr>
          <w:color w:val="000000"/>
          <w:lang w:val="en-GB"/>
        </w:rPr>
        <w:t xml:space="preserve">a </w:t>
      </w:r>
      <w:r w:rsidRPr="00FB2ADB">
        <w:rPr>
          <w:color w:val="000000"/>
          <w:lang w:val="en-GB"/>
        </w:rPr>
        <w:t>“CE” marking, where applicable.</w:t>
      </w:r>
    </w:p>
    <w:p w14:paraId="0E6CBCEC" w14:textId="4C2D2961" w:rsidR="00674020" w:rsidRPr="00FB2ADB" w:rsidRDefault="00674020">
      <w:pPr>
        <w:pStyle w:val="t-9-8"/>
        <w:ind w:firstLine="720"/>
        <w:jc w:val="both"/>
        <w:rPr>
          <w:color w:val="000000"/>
          <w:lang w:val="en-GB"/>
        </w:rPr>
        <w:pPrChange w:id="2465" w:author="Achi Zangurashvili" w:date="2021-03-28T01:38:00Z">
          <w:pPr>
            <w:pStyle w:val="t-9-8"/>
            <w:jc w:val="both"/>
          </w:pPr>
        </w:pPrChange>
      </w:pPr>
      <w:del w:id="2466" w:author="Achi Zangurashvili" w:date="2021-03-28T01:38:00Z">
        <w:r w:rsidRPr="00FB2ADB" w:rsidDel="008D43F7">
          <w:rPr>
            <w:color w:val="000000"/>
            <w:lang w:val="en-GB"/>
          </w:rPr>
          <w:delText>(</w:delText>
        </w:r>
      </w:del>
      <w:r w:rsidRPr="00FB2ADB">
        <w:rPr>
          <w:color w:val="000000"/>
          <w:lang w:val="en-GB"/>
        </w:rPr>
        <w:t>3</w:t>
      </w:r>
      <w:ins w:id="2467" w:author="Achi Zangurashvili" w:date="2021-03-28T01:38:00Z">
        <w:r w:rsidR="008D43F7">
          <w:rPr>
            <w:color w:val="000000"/>
            <w:lang w:val="en-GB"/>
          </w:rPr>
          <w:t>.</w:t>
        </w:r>
      </w:ins>
      <w:del w:id="2468" w:author="Achi Zangurashvili" w:date="2021-03-28T01:38:00Z">
        <w:r w:rsidRPr="00FB2ADB" w:rsidDel="008D43F7">
          <w:rPr>
            <w:color w:val="000000"/>
            <w:lang w:val="en-GB"/>
          </w:rPr>
          <w:delText>)</w:delText>
        </w:r>
      </w:del>
      <w:r w:rsidRPr="00FB2ADB">
        <w:rPr>
          <w:color w:val="000000"/>
          <w:lang w:val="en-GB"/>
        </w:rPr>
        <w:t xml:space="preserve"> The tests must be validated for the</w:t>
      </w:r>
      <w:r w:rsidR="001F2C4A">
        <w:rPr>
          <w:color w:val="000000"/>
          <w:lang w:val="en-GB"/>
        </w:rPr>
        <w:t>ir intended</w:t>
      </w:r>
      <w:r w:rsidRPr="00FB2ADB">
        <w:rPr>
          <w:color w:val="000000"/>
          <w:lang w:val="en-GB"/>
        </w:rPr>
        <w:t xml:space="preserve"> purpose in </w:t>
      </w:r>
      <w:r w:rsidR="001F2C4A">
        <w:rPr>
          <w:color w:val="000000"/>
          <w:lang w:val="en-GB"/>
        </w:rPr>
        <w:t>line</w:t>
      </w:r>
      <w:r w:rsidRPr="00FB2ADB">
        <w:rPr>
          <w:color w:val="000000"/>
          <w:lang w:val="en-GB"/>
        </w:rPr>
        <w:t xml:space="preserve"> with current scientific knowledge.</w:t>
      </w:r>
    </w:p>
    <w:p w14:paraId="7C98515E" w14:textId="77777777" w:rsidR="00DA5733" w:rsidRPr="00FB2ADB" w:rsidRDefault="00DA5733" w:rsidP="00DA5733">
      <w:pPr>
        <w:pStyle w:val="clanak"/>
        <w:rPr>
          <w:color w:val="000000"/>
          <w:lang w:val="en-GB"/>
        </w:rPr>
      </w:pPr>
    </w:p>
    <w:sectPr w:rsidR="00DA5733" w:rsidRPr="00FB2AD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chi Zangurashvili" w:date="2021-03-23T21:56:00Z" w:initials="U">
    <w:p w14:paraId="0D7A8B69" w14:textId="7F450AE7" w:rsidR="00853DA2" w:rsidRPr="000004E9" w:rsidRDefault="00853DA2">
      <w:pPr>
        <w:pStyle w:val="CommentText"/>
        <w:rPr>
          <w:rFonts w:ascii="Times New Roman" w:eastAsia="Times New Roman" w:hAnsi="Times New Roman"/>
          <w:bCs/>
          <w:sz w:val="24"/>
          <w:szCs w:val="24"/>
          <w:lang w:val="en-GB"/>
        </w:rPr>
      </w:pPr>
      <w:r w:rsidRPr="000004E9">
        <w:rPr>
          <w:rFonts w:ascii="Times New Roman" w:eastAsia="Times New Roman" w:hAnsi="Times New Roman"/>
          <w:bCs/>
          <w:sz w:val="24"/>
          <w:szCs w:val="24"/>
          <w:lang w:val="en-GB"/>
        </w:rPr>
        <w:annotationRef/>
      </w:r>
      <w:r w:rsidRPr="000004E9">
        <w:rPr>
          <w:rFonts w:ascii="Times New Roman" w:eastAsia="Times New Roman" w:hAnsi="Times New Roman"/>
          <w:bCs/>
          <w:sz w:val="24"/>
          <w:szCs w:val="24"/>
          <w:lang w:val="en-GB"/>
        </w:rPr>
        <w:t>Ordinance of Government or</w:t>
      </w:r>
      <w:r>
        <w:rPr>
          <w:lang w:val="en-US"/>
        </w:rPr>
        <w:t xml:space="preserve"> </w:t>
      </w:r>
      <w:r w:rsidRPr="000004E9">
        <w:rPr>
          <w:rFonts w:ascii="Times New Roman" w:eastAsia="Times New Roman" w:hAnsi="Times New Roman"/>
          <w:bCs/>
          <w:sz w:val="24"/>
          <w:szCs w:val="24"/>
          <w:lang w:val="en-GB"/>
        </w:rPr>
        <w:t>order of Minister? Government shall adopt an ordinance, minister –</w:t>
      </w:r>
      <w:r w:rsidR="000004E9" w:rsidRPr="000004E9">
        <w:rPr>
          <w:rFonts w:ascii="Times New Roman" w:eastAsia="Times New Roman" w:hAnsi="Times New Roman"/>
          <w:bCs/>
          <w:sz w:val="24"/>
          <w:szCs w:val="24"/>
          <w:lang w:val="en-GB"/>
        </w:rPr>
        <w:t xml:space="preserve"> order.</w:t>
      </w:r>
    </w:p>
    <w:p w14:paraId="6DD66CA8" w14:textId="1A96545C" w:rsidR="00853DA2" w:rsidRPr="000004E9" w:rsidRDefault="000004E9" w:rsidP="00182B48">
      <w:pPr>
        <w:pStyle w:val="CommentText"/>
        <w:rPr>
          <w:rFonts w:ascii="Times New Roman" w:eastAsia="Times New Roman" w:hAnsi="Times New Roman"/>
          <w:bCs/>
          <w:sz w:val="24"/>
          <w:szCs w:val="24"/>
          <w:lang w:val="en-GB"/>
        </w:rPr>
      </w:pPr>
      <w:r w:rsidRPr="000004E9">
        <w:rPr>
          <w:rFonts w:ascii="Times New Roman" w:eastAsia="Times New Roman" w:hAnsi="Times New Roman"/>
          <w:bCs/>
          <w:sz w:val="24"/>
          <w:szCs w:val="24"/>
          <w:lang w:val="en-GB"/>
        </w:rPr>
        <w:t>See article 51, paragraph 1, sub-paragraph “a”</w:t>
      </w:r>
      <w:r w:rsidR="00853DA2" w:rsidRPr="000004E9">
        <w:rPr>
          <w:rFonts w:ascii="Times New Roman" w:eastAsia="Times New Roman" w:hAnsi="Times New Roman"/>
          <w:bCs/>
          <w:sz w:val="24"/>
          <w:szCs w:val="24"/>
          <w:lang w:val="en-GB"/>
        </w:rPr>
        <w:t>: “…minister should issue by-laws regarding to:</w:t>
      </w:r>
    </w:p>
    <w:p w14:paraId="71F6C257" w14:textId="5613596C" w:rsidR="00853DA2" w:rsidRDefault="00853DA2" w:rsidP="00182B48">
      <w:pPr>
        <w:pStyle w:val="CommentText"/>
      </w:pPr>
      <w:r w:rsidRPr="000004E9">
        <w:rPr>
          <w:rFonts w:ascii="Times New Roman" w:eastAsia="Times New Roman" w:hAnsi="Times New Roman"/>
          <w:bCs/>
          <w:sz w:val="24"/>
          <w:szCs w:val="24"/>
          <w:lang w:val="en-GB"/>
        </w:rPr>
        <w:t>a) the conditions in terms of premises, personnel, equipment and quality system for performing collection, procurement, testing, processing, storage and distribution of tissues and cells;</w:t>
      </w:r>
      <w:r w:rsidRPr="000004E9">
        <w:rPr>
          <w:rFonts w:ascii="Times New Roman" w:eastAsia="Times New Roman" w:hAnsi="Times New Roman"/>
          <w:bCs/>
          <w:sz w:val="24"/>
          <w:szCs w:val="24"/>
          <w:lang w:val="en-GB"/>
        </w:rPr>
        <w:annotationRef/>
      </w:r>
      <w:r w:rsidRPr="000004E9">
        <w:rPr>
          <w:rFonts w:ascii="Times New Roman" w:eastAsia="Times New Roman" w:hAnsi="Times New Roman"/>
          <w:bCs/>
          <w:sz w:val="24"/>
          <w:szCs w:val="24"/>
          <w:lang w:val="en-GB"/>
        </w:rPr>
        <w:t>“</w:t>
      </w:r>
    </w:p>
  </w:comment>
  <w:comment w:id="5" w:author="Achi Zangurashvili" w:date="2021-03-25T01:07:00Z" w:initials="U">
    <w:p w14:paraId="41A50908" w14:textId="404EA33A" w:rsidR="00853DA2" w:rsidRPr="00A2678D" w:rsidRDefault="00853DA2">
      <w:pPr>
        <w:pStyle w:val="CommentText"/>
        <w:rPr>
          <w:rFonts w:ascii="Times New Roman" w:eastAsia="Times New Roman" w:hAnsi="Times New Roman"/>
          <w:bCs/>
          <w:sz w:val="24"/>
          <w:szCs w:val="24"/>
          <w:lang w:val="en-GB"/>
        </w:rPr>
      </w:pPr>
      <w:r>
        <w:rPr>
          <w:rStyle w:val="CommentReference"/>
        </w:rPr>
        <w:annotationRef/>
      </w:r>
      <w:r w:rsidRPr="00A2678D">
        <w:rPr>
          <w:rFonts w:ascii="Times New Roman" w:eastAsia="Times New Roman" w:hAnsi="Times New Roman"/>
          <w:bCs/>
          <w:sz w:val="24"/>
          <w:szCs w:val="24"/>
          <w:lang w:val="en-GB"/>
        </w:rPr>
        <w:t xml:space="preserve">or </w:t>
      </w:r>
      <w:r>
        <w:rPr>
          <w:rFonts w:ascii="Times New Roman" w:eastAsia="Times New Roman" w:hAnsi="Times New Roman"/>
          <w:bCs/>
          <w:sz w:val="24"/>
          <w:szCs w:val="24"/>
          <w:lang w:val="en-GB"/>
        </w:rPr>
        <w:t>ordinance of the government of G</w:t>
      </w:r>
      <w:r w:rsidRPr="00A2678D">
        <w:rPr>
          <w:rFonts w:ascii="Times New Roman" w:eastAsia="Times New Roman" w:hAnsi="Times New Roman"/>
          <w:bCs/>
          <w:sz w:val="24"/>
          <w:szCs w:val="24"/>
          <w:lang w:val="en-GB"/>
        </w:rPr>
        <w:t>eorgia?</w:t>
      </w:r>
    </w:p>
    <w:p w14:paraId="0AD57A22" w14:textId="3ABB100B" w:rsidR="00853DA2" w:rsidRPr="00A2678D" w:rsidRDefault="00853DA2">
      <w:pPr>
        <w:pStyle w:val="CommentText"/>
        <w:rPr>
          <w:rFonts w:ascii="Times New Roman" w:eastAsia="Times New Roman" w:hAnsi="Times New Roman"/>
          <w:bCs/>
          <w:sz w:val="24"/>
          <w:szCs w:val="24"/>
          <w:lang w:val="en-GB"/>
        </w:rPr>
      </w:pPr>
    </w:p>
    <w:p w14:paraId="448955FF" w14:textId="77777777" w:rsidR="00853DA2" w:rsidRPr="00A2678D" w:rsidRDefault="00853DA2">
      <w:pPr>
        <w:pStyle w:val="CommentText"/>
        <w:rPr>
          <w:rFonts w:ascii="Times New Roman" w:eastAsia="Times New Roman" w:hAnsi="Times New Roman"/>
          <w:bCs/>
          <w:sz w:val="24"/>
          <w:szCs w:val="24"/>
          <w:lang w:val="en-GB"/>
        </w:rPr>
      </w:pPr>
      <w:r w:rsidRPr="00A2678D">
        <w:rPr>
          <w:rFonts w:ascii="Times New Roman" w:eastAsia="Times New Roman" w:hAnsi="Times New Roman"/>
          <w:bCs/>
          <w:sz w:val="24"/>
          <w:szCs w:val="24"/>
          <w:lang w:val="en-GB"/>
        </w:rPr>
        <w:t xml:space="preserve">By what act do we want to approve these requirements, by government decree or by ministerial order? A government decree is an act with more legal force. </w:t>
      </w:r>
    </w:p>
    <w:p w14:paraId="51966103" w14:textId="77777777" w:rsidR="00853DA2" w:rsidRPr="00A2678D" w:rsidRDefault="00853DA2">
      <w:pPr>
        <w:pStyle w:val="CommentText"/>
        <w:rPr>
          <w:rFonts w:ascii="Times New Roman" w:eastAsia="Times New Roman" w:hAnsi="Times New Roman"/>
          <w:bCs/>
          <w:sz w:val="24"/>
          <w:szCs w:val="24"/>
          <w:lang w:val="en-GB"/>
        </w:rPr>
      </w:pPr>
    </w:p>
    <w:p w14:paraId="444EE36F" w14:textId="5ACE6EB6" w:rsidR="00853DA2" w:rsidRPr="00A2678D" w:rsidRDefault="00853DA2">
      <w:pPr>
        <w:pStyle w:val="CommentText"/>
        <w:rPr>
          <w:rFonts w:ascii="Times New Roman" w:eastAsia="Times New Roman" w:hAnsi="Times New Roman"/>
          <w:bCs/>
          <w:sz w:val="24"/>
          <w:szCs w:val="24"/>
          <w:lang w:val="en-GB"/>
        </w:rPr>
      </w:pPr>
      <w:r w:rsidRPr="00A2678D">
        <w:rPr>
          <w:rFonts w:ascii="Times New Roman" w:eastAsia="Times New Roman" w:hAnsi="Times New Roman"/>
          <w:bCs/>
          <w:sz w:val="24"/>
          <w:szCs w:val="24"/>
          <w:lang w:val="en-GB"/>
        </w:rPr>
        <w:t>See. Georgian law „On normative acts“, Aticle 7, paragraph 11:</w:t>
      </w:r>
    </w:p>
    <w:p w14:paraId="7B191178" w14:textId="0DA3825B" w:rsidR="00853DA2" w:rsidRDefault="00853DA2">
      <w:pPr>
        <w:pStyle w:val="CommentText"/>
        <w:rPr>
          <w:rFonts w:ascii="Helvetica" w:hAnsi="Helvetica" w:cs="Helvetica"/>
          <w:color w:val="333333"/>
          <w:sz w:val="21"/>
          <w:szCs w:val="21"/>
          <w:shd w:val="clear" w:color="auto" w:fill="EAEAEA"/>
        </w:rPr>
      </w:pPr>
      <w:r>
        <w:rPr>
          <w:rFonts w:ascii="Helvetica" w:hAnsi="Helvetica" w:cs="Helvetica"/>
          <w:color w:val="333333"/>
          <w:sz w:val="21"/>
          <w:szCs w:val="21"/>
          <w:shd w:val="clear" w:color="auto" w:fill="EAEAEA"/>
        </w:rPr>
        <w:t>„The legal power of normative acts of government agencies (officials) shall be determined according to the hierarchy of those agencies (officials) in the executive authority.“:</w:t>
      </w:r>
    </w:p>
    <w:p w14:paraId="54CCA5F6" w14:textId="4A07C474" w:rsidR="00853DA2" w:rsidRDefault="00853DA2">
      <w:pPr>
        <w:pStyle w:val="CommentText"/>
        <w:rPr>
          <w:rFonts w:ascii="Helvetica" w:hAnsi="Helvetica" w:cs="Helvetica"/>
          <w:color w:val="333333"/>
          <w:sz w:val="21"/>
          <w:szCs w:val="21"/>
          <w:shd w:val="clear" w:color="auto" w:fill="EAEAEA"/>
        </w:rPr>
      </w:pPr>
    </w:p>
    <w:p w14:paraId="27087A2C" w14:textId="3A2CD7BD" w:rsidR="00853DA2" w:rsidRPr="00D805D6" w:rsidRDefault="00853DA2" w:rsidP="00D805D6">
      <w:pPr>
        <w:pStyle w:val="CommentText"/>
        <w:rPr>
          <w:rFonts w:ascii="Sylfaen" w:hAnsi="Sylfaen"/>
          <w:lang w:val="ka-GE"/>
        </w:rPr>
      </w:pPr>
      <w:r>
        <w:rPr>
          <w:rFonts w:ascii="Times New Roman" w:eastAsia="Times New Roman" w:hAnsi="Times New Roman"/>
          <w:bCs/>
          <w:sz w:val="24"/>
          <w:szCs w:val="24"/>
          <w:lang w:val="en-GB"/>
        </w:rPr>
        <w:t>According to the draft of law on T</w:t>
      </w:r>
      <w:r w:rsidRPr="00A2678D">
        <w:rPr>
          <w:rFonts w:ascii="Times New Roman" w:eastAsia="Times New Roman" w:hAnsi="Times New Roman"/>
          <w:bCs/>
          <w:sz w:val="24"/>
          <w:szCs w:val="24"/>
          <w:lang w:val="en-GB"/>
        </w:rPr>
        <w:t>issue</w:t>
      </w:r>
      <w:r>
        <w:rPr>
          <w:rFonts w:ascii="Times New Roman" w:eastAsia="Times New Roman" w:hAnsi="Times New Roman"/>
          <w:bCs/>
          <w:sz w:val="24"/>
          <w:szCs w:val="24"/>
          <w:lang w:val="en-GB"/>
        </w:rPr>
        <w:t>s</w:t>
      </w:r>
      <w:r w:rsidRPr="00A2678D">
        <w:rPr>
          <w:rFonts w:ascii="Times New Roman" w:eastAsia="Times New Roman" w:hAnsi="Times New Roman"/>
          <w:bCs/>
          <w:sz w:val="24"/>
          <w:szCs w:val="24"/>
          <w:lang w:val="en-GB"/>
        </w:rPr>
        <w:t>, these requirements are approved by order of the Minister (see Article 51 of the draft).</w:t>
      </w:r>
    </w:p>
  </w:comment>
  <w:comment w:id="30" w:author="Archil Zangurashvili" w:date="2021-03-23T17:20:00Z" w:initials="AZ">
    <w:p w14:paraId="03C6D500" w14:textId="77777777" w:rsidR="00853DA2" w:rsidRDefault="00853DA2" w:rsidP="00D805D6">
      <w:pPr>
        <w:pStyle w:val="CommentText"/>
        <w:rPr>
          <w:rFonts w:ascii="Times New Roman" w:eastAsia="Times New Roman" w:hAnsi="Times New Roman"/>
          <w:bCs/>
          <w:sz w:val="24"/>
          <w:szCs w:val="24"/>
          <w:lang w:val="en-GB"/>
        </w:rPr>
      </w:pPr>
      <w:r>
        <w:rPr>
          <w:rStyle w:val="CommentReference"/>
        </w:rPr>
        <w:annotationRef/>
      </w:r>
      <w:r w:rsidRPr="00A2678D">
        <w:rPr>
          <w:rFonts w:ascii="Times New Roman" w:eastAsia="Times New Roman" w:hAnsi="Times New Roman"/>
          <w:bCs/>
          <w:sz w:val="24"/>
          <w:szCs w:val="24"/>
          <w:lang w:val="en-GB"/>
        </w:rPr>
        <w:t>The title must correspond to the name of the by-law in the law. See. Article 51, paragraph 1, sub-paragraph "a" of the draft of Law on Tissues:</w:t>
      </w:r>
    </w:p>
    <w:p w14:paraId="7C8756B1" w14:textId="77777777" w:rsidR="00853DA2" w:rsidRDefault="00853DA2" w:rsidP="00D805D6">
      <w:pPr>
        <w:pStyle w:val="CommentText"/>
        <w:rPr>
          <w:rFonts w:ascii="Times New Roman" w:eastAsia="Times New Roman" w:hAnsi="Times New Roman"/>
          <w:bCs/>
          <w:sz w:val="24"/>
          <w:szCs w:val="24"/>
          <w:lang w:val="en-GB"/>
        </w:rPr>
      </w:pPr>
    </w:p>
    <w:p w14:paraId="0B279A5C" w14:textId="7DE60629" w:rsidR="00853DA2" w:rsidRPr="007B7D18" w:rsidRDefault="00853DA2" w:rsidP="00D805D6">
      <w:pPr>
        <w:pStyle w:val="CommentText"/>
        <w:rPr>
          <w:lang w:val="ka-GE"/>
        </w:rPr>
      </w:pPr>
      <w:r>
        <w:rPr>
          <w:lang w:val="en-US"/>
        </w:rPr>
        <w:t xml:space="preserve"> “…</w:t>
      </w:r>
      <w:r>
        <w:rPr>
          <w:rFonts w:ascii="Times New Roman" w:hAnsi="Times New Roman"/>
          <w:sz w:val="24"/>
          <w:szCs w:val="24"/>
        </w:rPr>
        <w:t>ministe</w:t>
      </w:r>
      <w:r>
        <w:rPr>
          <w:rFonts w:ascii="Sylfaen" w:hAnsi="Sylfaen"/>
          <w:sz w:val="24"/>
          <w:szCs w:val="24"/>
          <w:lang w:val="en-US"/>
        </w:rPr>
        <w:t>r</w:t>
      </w:r>
      <w:r>
        <w:rPr>
          <w:rFonts w:ascii="Times New Roman" w:hAnsi="Times New Roman"/>
          <w:sz w:val="24"/>
          <w:szCs w:val="24"/>
        </w:rPr>
        <w:t xml:space="preserve"> should issue by-laws regarding to:</w:t>
      </w:r>
    </w:p>
    <w:p w14:paraId="0959623D" w14:textId="77777777" w:rsidR="00853DA2" w:rsidRDefault="00853DA2" w:rsidP="007B7D18">
      <w:pPr>
        <w:pStyle w:val="ListParagraph"/>
        <w:jc w:val="both"/>
        <w:rPr>
          <w:rFonts w:ascii="Times New Roman" w:hAnsi="Times New Roman"/>
          <w:color w:val="222222"/>
          <w:sz w:val="24"/>
          <w:szCs w:val="24"/>
          <w:shd w:val="clear" w:color="auto" w:fill="F8F9FA"/>
        </w:rPr>
      </w:pPr>
      <w:r>
        <w:rPr>
          <w:rFonts w:ascii="Times New Roman" w:hAnsi="Times New Roman"/>
          <w:sz w:val="24"/>
          <w:szCs w:val="24"/>
        </w:rPr>
        <w:t xml:space="preserve">a) </w:t>
      </w:r>
      <w:r w:rsidRPr="000C6491">
        <w:rPr>
          <w:rFonts w:ascii="Times New Roman" w:hAnsi="Times New Roman"/>
          <w:sz w:val="24"/>
          <w:szCs w:val="24"/>
        </w:rPr>
        <w:t xml:space="preserve">the </w:t>
      </w:r>
      <w:r>
        <w:rPr>
          <w:rFonts w:ascii="Times New Roman" w:hAnsi="Times New Roman"/>
          <w:sz w:val="24"/>
          <w:szCs w:val="24"/>
        </w:rPr>
        <w:t xml:space="preserve">conditions </w:t>
      </w:r>
      <w:r w:rsidRPr="000C6491">
        <w:rPr>
          <w:rFonts w:ascii="Times New Roman" w:hAnsi="Times New Roman"/>
          <w:color w:val="222222"/>
          <w:sz w:val="24"/>
          <w:szCs w:val="24"/>
          <w:shd w:val="clear" w:color="auto" w:fill="F8F9FA"/>
        </w:rPr>
        <w:t>i</w:t>
      </w:r>
      <w:r>
        <w:rPr>
          <w:rFonts w:ascii="Times New Roman" w:hAnsi="Times New Roman"/>
          <w:color w:val="222222"/>
          <w:sz w:val="24"/>
          <w:szCs w:val="24"/>
          <w:shd w:val="clear" w:color="auto" w:fill="F8F9FA"/>
        </w:rPr>
        <w:t xml:space="preserve">n terms of premises, personnel, </w:t>
      </w:r>
      <w:r w:rsidRPr="000C6491">
        <w:rPr>
          <w:rFonts w:ascii="Times New Roman" w:hAnsi="Times New Roman"/>
          <w:color w:val="222222"/>
          <w:sz w:val="24"/>
          <w:szCs w:val="24"/>
          <w:shd w:val="clear" w:color="auto" w:fill="F8F9FA"/>
        </w:rPr>
        <w:t>equipment and quality system for performing collection, procurement, testing, processing, storage and distribution of tissues and cells;</w:t>
      </w:r>
      <w:r>
        <w:rPr>
          <w:rStyle w:val="CommentReference"/>
        </w:rPr>
        <w:annotationRef/>
      </w:r>
      <w:r>
        <w:rPr>
          <w:rFonts w:ascii="Times New Roman" w:hAnsi="Times New Roman"/>
          <w:color w:val="222222"/>
          <w:sz w:val="24"/>
          <w:szCs w:val="24"/>
          <w:shd w:val="clear" w:color="auto" w:fill="F8F9FA"/>
        </w:rPr>
        <w:t>“</w:t>
      </w:r>
    </w:p>
    <w:p w14:paraId="451A7515" w14:textId="77777777" w:rsidR="00853DA2" w:rsidRDefault="00853DA2" w:rsidP="007B7D18">
      <w:pPr>
        <w:pStyle w:val="ListParagraph"/>
        <w:jc w:val="both"/>
        <w:rPr>
          <w:rFonts w:ascii="Times New Roman" w:hAnsi="Times New Roman"/>
          <w:color w:val="222222"/>
          <w:sz w:val="24"/>
          <w:szCs w:val="24"/>
          <w:shd w:val="clear" w:color="auto" w:fill="F8F9FA"/>
        </w:rPr>
      </w:pPr>
    </w:p>
    <w:p w14:paraId="53794BDC" w14:textId="6888CAD6" w:rsidR="00853DA2" w:rsidRDefault="00853DA2" w:rsidP="007B7D18">
      <w:pPr>
        <w:pStyle w:val="ListParagraph"/>
        <w:jc w:val="both"/>
        <w:rPr>
          <w:lang w:val="ka-GE"/>
        </w:rPr>
      </w:pPr>
      <w:r w:rsidRPr="00A2678D">
        <w:rPr>
          <w:rFonts w:ascii="Times New Roman" w:eastAsia="Times New Roman" w:hAnsi="Times New Roman"/>
          <w:bCs/>
          <w:sz w:val="24"/>
          <w:szCs w:val="24"/>
          <w:lang w:val="en-GB"/>
        </w:rPr>
        <w:t>Aside from, According to Georgian legislation, if we want to instruct the Minister to issue an order with a transitional provision, we must mention this in the main part of the text of the law. Writing in a transitional provision alone is not enough.</w:t>
      </w:r>
      <w:r w:rsidRPr="00F846CB">
        <w:rPr>
          <w:lang w:val="ka-GE"/>
        </w:rPr>
        <w:t xml:space="preserve"> </w:t>
      </w:r>
    </w:p>
    <w:p w14:paraId="5510A7C2" w14:textId="77777777" w:rsidR="00853DA2" w:rsidRPr="00A2678D" w:rsidRDefault="00853DA2" w:rsidP="007B7D18">
      <w:pPr>
        <w:pStyle w:val="ListParagraph"/>
        <w:jc w:val="both"/>
        <w:rPr>
          <w:rFonts w:ascii="Times New Roman" w:eastAsia="Times New Roman" w:hAnsi="Times New Roman"/>
          <w:bCs/>
          <w:sz w:val="24"/>
          <w:szCs w:val="24"/>
          <w:lang w:val="en-GB"/>
        </w:rPr>
      </w:pPr>
    </w:p>
    <w:p w14:paraId="230A85F1" w14:textId="4D0A11D1" w:rsidR="00853DA2" w:rsidRPr="00A2678D" w:rsidRDefault="00853DA2" w:rsidP="007B7D18">
      <w:pPr>
        <w:pStyle w:val="ListParagraph"/>
        <w:jc w:val="both"/>
        <w:rPr>
          <w:rFonts w:ascii="Sylfaen" w:hAnsi="Sylfaen"/>
          <w:color w:val="222222"/>
          <w:sz w:val="24"/>
          <w:szCs w:val="24"/>
          <w:shd w:val="clear" w:color="auto" w:fill="F8F9FA"/>
          <w:lang w:val="en-US"/>
        </w:rPr>
      </w:pPr>
      <w:r w:rsidRPr="00A2678D">
        <w:rPr>
          <w:rFonts w:ascii="Times New Roman" w:eastAsia="Times New Roman" w:hAnsi="Times New Roman"/>
          <w:bCs/>
          <w:sz w:val="24"/>
          <w:szCs w:val="24"/>
          <w:lang w:val="en-GB"/>
        </w:rPr>
        <w:t>We do not have this act mentioned in the main text of the draft of law on tissues, which we need to correct. In which article of the bill can this rule be mentioned? This was written in our version in article 24, paragraph 4.</w:t>
      </w:r>
    </w:p>
    <w:p w14:paraId="65C123D3" w14:textId="77777777" w:rsidR="00853DA2" w:rsidRPr="004858FF" w:rsidRDefault="00853DA2">
      <w:pPr>
        <w:pStyle w:val="CommentText"/>
        <w:rPr>
          <w:lang w:val="ka-GE"/>
        </w:rPr>
      </w:pPr>
    </w:p>
  </w:comment>
  <w:comment w:id="86" w:author="Achi Zangurashvili" w:date="2021-03-26T00:11:00Z" w:initials="U">
    <w:p w14:paraId="421DBA35" w14:textId="48243CFA" w:rsidR="00853DA2" w:rsidRPr="00147B7B" w:rsidRDefault="00853DA2">
      <w:pPr>
        <w:pStyle w:val="CommentText"/>
        <w:rPr>
          <w:lang w:val="en-US"/>
        </w:rPr>
      </w:pPr>
      <w:r>
        <w:rPr>
          <w:rStyle w:val="CommentReference"/>
        </w:rPr>
        <w:annotationRef/>
      </w:r>
      <w:r w:rsidRPr="00FD64B8">
        <w:rPr>
          <w:rFonts w:ascii="Times New Roman" w:eastAsia="Times New Roman" w:hAnsi="Times New Roman"/>
          <w:bCs/>
          <w:sz w:val="24"/>
          <w:szCs w:val="24"/>
          <w:lang w:val="en-GB"/>
        </w:rPr>
        <w:t>By this entry, the scope of this By-Law is wider than provided by the title and provided by the relevant article of the draft of law on tissues. The scope needs to be in line with the law record.</w:t>
      </w:r>
    </w:p>
  </w:comment>
  <w:comment w:id="87" w:author="Achi Zangurashvili" w:date="2021-03-26T00:14:00Z" w:initials="U">
    <w:p w14:paraId="05BA3BF4" w14:textId="33E5F7C0" w:rsidR="00853DA2" w:rsidRPr="00147B7B" w:rsidRDefault="00853DA2">
      <w:pPr>
        <w:pStyle w:val="CommentText"/>
        <w:rPr>
          <w:lang w:val="ka-GE"/>
        </w:rPr>
      </w:pPr>
      <w:r>
        <w:rPr>
          <w:rStyle w:val="CommentReference"/>
        </w:rPr>
        <w:annotationRef/>
      </w:r>
      <w:r w:rsidRPr="00444DCD">
        <w:rPr>
          <w:rFonts w:ascii="Times New Roman" w:eastAsia="Times New Roman" w:hAnsi="Times New Roman"/>
          <w:bCs/>
          <w:sz w:val="24"/>
          <w:szCs w:val="24"/>
          <w:lang w:val="en-GB"/>
        </w:rPr>
        <w:t xml:space="preserve">What is meant? We do </w:t>
      </w:r>
      <w:r>
        <w:rPr>
          <w:rFonts w:ascii="Times New Roman" w:eastAsia="Times New Roman" w:hAnsi="Times New Roman"/>
          <w:bCs/>
          <w:sz w:val="24"/>
          <w:szCs w:val="24"/>
          <w:lang w:val="en-GB"/>
        </w:rPr>
        <w:t>not have such a term in the draft of law on tissues</w:t>
      </w:r>
      <w:r w:rsidRPr="00444DCD">
        <w:rPr>
          <w:rFonts w:ascii="Times New Roman" w:eastAsia="Times New Roman" w:hAnsi="Times New Roman"/>
          <w:bCs/>
          <w:sz w:val="24"/>
          <w:szCs w:val="24"/>
          <w:lang w:val="en-GB"/>
        </w:rPr>
        <w:t>. Any medical facility?</w:t>
      </w:r>
    </w:p>
  </w:comment>
  <w:comment w:id="95" w:author="Archil Zangurashvili" w:date="2021-03-23T18:09:00Z" w:initials="AZ">
    <w:p w14:paraId="09FDC4F4" w14:textId="16422C5E" w:rsidR="00853DA2" w:rsidRDefault="00853DA2" w:rsidP="003852A9">
      <w:pPr>
        <w:pStyle w:val="CommentText"/>
        <w:numPr>
          <w:ilvl w:val="0"/>
          <w:numId w:val="39"/>
        </w:numPr>
        <w:rPr>
          <w:lang w:val="ka-GE"/>
        </w:rPr>
      </w:pPr>
      <w:r>
        <w:rPr>
          <w:rStyle w:val="CommentReference"/>
        </w:rPr>
        <w:annotationRef/>
      </w:r>
      <w:r>
        <w:rPr>
          <w:rFonts w:ascii="Times New Roman" w:eastAsia="Times New Roman" w:hAnsi="Times New Roman"/>
          <w:bCs/>
          <w:sz w:val="24"/>
          <w:szCs w:val="24"/>
          <w:lang w:val="en-GB"/>
        </w:rPr>
        <w:t xml:space="preserve"> </w:t>
      </w:r>
      <w:r w:rsidRPr="00444DCD">
        <w:rPr>
          <w:rFonts w:ascii="Times New Roman" w:eastAsia="Times New Roman" w:hAnsi="Times New Roman"/>
          <w:bCs/>
          <w:sz w:val="24"/>
          <w:szCs w:val="24"/>
          <w:lang w:val="en-GB"/>
        </w:rPr>
        <w:t>It is better to write "Georgian Legislation" in general, because in my opinion it includes many legislative acts and by-laws.</w:t>
      </w:r>
      <w:r w:rsidRPr="003852A9">
        <w:rPr>
          <w:lang w:val="ka-GE"/>
        </w:rPr>
        <w:t xml:space="preserve"> </w:t>
      </w:r>
    </w:p>
    <w:p w14:paraId="3CED46F2" w14:textId="77777777" w:rsidR="00853DA2" w:rsidRDefault="00853DA2" w:rsidP="003852A9">
      <w:pPr>
        <w:pStyle w:val="CommentText"/>
        <w:rPr>
          <w:lang w:val="ka-GE"/>
        </w:rPr>
      </w:pPr>
    </w:p>
    <w:p w14:paraId="773737F8" w14:textId="77777777" w:rsidR="00853DA2" w:rsidRPr="00444DCD" w:rsidRDefault="00853DA2" w:rsidP="00444DCD">
      <w:pPr>
        <w:shd w:val="clear" w:color="auto" w:fill="FFFFFF"/>
        <w:rPr>
          <w:rFonts w:ascii="Times New Roman" w:eastAsia="Times New Roman" w:hAnsi="Times New Roman"/>
          <w:bCs/>
          <w:sz w:val="24"/>
          <w:szCs w:val="24"/>
          <w:lang w:val="en-GB"/>
        </w:rPr>
      </w:pPr>
      <w:r w:rsidRPr="00444DCD">
        <w:rPr>
          <w:rFonts w:ascii="Times New Roman" w:eastAsia="Times New Roman" w:hAnsi="Times New Roman"/>
          <w:bCs/>
          <w:sz w:val="24"/>
          <w:szCs w:val="24"/>
          <w:lang w:val="en-GB"/>
        </w:rPr>
        <w:t>for example:</w:t>
      </w:r>
    </w:p>
    <w:p w14:paraId="1C6B126B" w14:textId="7125A8A7" w:rsidR="00853DA2" w:rsidRPr="00444DCD" w:rsidRDefault="00853DA2" w:rsidP="00444DCD">
      <w:pPr>
        <w:shd w:val="clear" w:color="auto" w:fill="FFFFFF"/>
        <w:rPr>
          <w:rFonts w:ascii="Arial" w:eastAsia="Times New Roman" w:hAnsi="Arial" w:cs="Arial"/>
          <w:color w:val="222222"/>
          <w:sz w:val="24"/>
          <w:szCs w:val="24"/>
          <w:lang w:val="en-US" w:eastAsia="en-US"/>
        </w:rPr>
      </w:pPr>
      <w:r w:rsidRPr="00444DCD">
        <w:rPr>
          <w:rFonts w:ascii="Times New Roman" w:eastAsia="Times New Roman" w:hAnsi="Times New Roman"/>
          <w:bCs/>
          <w:sz w:val="24"/>
          <w:szCs w:val="24"/>
          <w:lang w:val="en-GB"/>
        </w:rPr>
        <w:t>Law of Georgia on Health Care:</w:t>
      </w:r>
    </w:p>
    <w:p w14:paraId="265C1FD1" w14:textId="79D9FF47" w:rsidR="00853DA2" w:rsidRDefault="00853DA2">
      <w:pPr>
        <w:pStyle w:val="CommentText"/>
        <w:rPr>
          <w:lang w:val="en-US"/>
        </w:rPr>
      </w:pPr>
      <w:r>
        <w:rPr>
          <w:lang w:val="en-US"/>
        </w:rPr>
        <w:t>“Article 70.</w:t>
      </w:r>
    </w:p>
    <w:p w14:paraId="23C8EBA1" w14:textId="77777777" w:rsidR="00853DA2" w:rsidRDefault="00853DA2" w:rsidP="007D695E">
      <w:pPr>
        <w:pStyle w:val="NormalWeb"/>
        <w:shd w:val="clear" w:color="auto" w:fill="EAEAEA"/>
        <w:spacing w:before="0" w:beforeAutospacing="0" w:after="150" w:afterAutospacing="0"/>
        <w:jc w:val="both"/>
        <w:rPr>
          <w:rFonts w:ascii="Helvetica" w:hAnsi="Helvetica"/>
          <w:color w:val="333333"/>
        </w:rPr>
      </w:pPr>
      <w:r>
        <w:rPr>
          <w:rFonts w:ascii="Helvetica" w:hAnsi="Helvetica"/>
          <w:color w:val="333333"/>
        </w:rPr>
        <w:t xml:space="preserve">1. Ensuring environmental health shall be the State's obligation. The Ministry of </w:t>
      </w:r>
      <w:proofErr w:type="spellStart"/>
      <w:r>
        <w:rPr>
          <w:rFonts w:ascii="Helvetica" w:hAnsi="Helvetica"/>
          <w:color w:val="333333"/>
        </w:rPr>
        <w:t>Labour</w:t>
      </w:r>
      <w:proofErr w:type="spellEnd"/>
      <w:r>
        <w:rPr>
          <w:rFonts w:ascii="Helvetica" w:hAnsi="Helvetica"/>
          <w:color w:val="333333"/>
        </w:rPr>
        <w:t>, Health and Social Affairs of Georgia shall develop and approve the sanitary and hygiene standards and epidemiological control measures.</w:t>
      </w:r>
    </w:p>
    <w:p w14:paraId="6E044817" w14:textId="77777777" w:rsidR="00853DA2" w:rsidRDefault="00853DA2" w:rsidP="007D695E">
      <w:pPr>
        <w:pStyle w:val="NormalWeb"/>
        <w:shd w:val="clear" w:color="auto" w:fill="EAEAEA"/>
        <w:spacing w:before="0" w:beforeAutospacing="0" w:after="150" w:afterAutospacing="0"/>
        <w:jc w:val="both"/>
        <w:rPr>
          <w:rFonts w:ascii="Helvetica" w:hAnsi="Helvetica"/>
          <w:color w:val="333333"/>
        </w:rPr>
      </w:pPr>
      <w:r>
        <w:rPr>
          <w:rFonts w:ascii="Helvetica" w:hAnsi="Helvetica"/>
          <w:color w:val="333333"/>
        </w:rPr>
        <w:t xml:space="preserve">2. The Ministry of </w:t>
      </w:r>
      <w:proofErr w:type="spellStart"/>
      <w:r>
        <w:rPr>
          <w:rFonts w:ascii="Helvetica" w:hAnsi="Helvetica"/>
          <w:color w:val="333333"/>
        </w:rPr>
        <w:t>Labour</w:t>
      </w:r>
      <w:proofErr w:type="spellEnd"/>
      <w:r>
        <w:rPr>
          <w:rFonts w:ascii="Helvetica" w:hAnsi="Helvetica"/>
          <w:color w:val="333333"/>
        </w:rPr>
        <w:t>, Health and Social Affairs of Georgia shall approve the sanitary and hygiene procedures and standards for individual agencies.</w:t>
      </w:r>
    </w:p>
    <w:p w14:paraId="539442F8" w14:textId="77777777" w:rsidR="00853DA2" w:rsidRPr="007D695E" w:rsidRDefault="00853DA2">
      <w:pPr>
        <w:pStyle w:val="CommentText"/>
        <w:rPr>
          <w:lang w:val="en-US"/>
        </w:rPr>
      </w:pPr>
    </w:p>
    <w:p w14:paraId="5DA88DFE" w14:textId="03ACD67D" w:rsidR="00853DA2" w:rsidRPr="007D695E" w:rsidRDefault="00853DA2" w:rsidP="007D695E">
      <w:pPr>
        <w:pStyle w:val="CommentText"/>
        <w:numPr>
          <w:ilvl w:val="0"/>
          <w:numId w:val="39"/>
        </w:numPr>
        <w:rPr>
          <w:lang w:val="ka-GE"/>
        </w:rPr>
      </w:pPr>
      <w:r>
        <w:rPr>
          <w:rFonts w:ascii="Times New Roman" w:eastAsia="Times New Roman" w:hAnsi="Times New Roman"/>
          <w:bCs/>
          <w:sz w:val="24"/>
          <w:szCs w:val="24"/>
          <w:lang w:val="en-GB"/>
        </w:rPr>
        <w:t xml:space="preserve"> </w:t>
      </w:r>
      <w:r w:rsidRPr="00444DCD">
        <w:rPr>
          <w:rFonts w:ascii="Times New Roman" w:eastAsia="Times New Roman" w:hAnsi="Times New Roman"/>
          <w:bCs/>
          <w:sz w:val="24"/>
          <w:szCs w:val="24"/>
          <w:lang w:val="en-GB"/>
        </w:rPr>
        <w:t>Should this article be in general provisions?</w:t>
      </w:r>
    </w:p>
  </w:comment>
  <w:comment w:id="102" w:author="Achi Zangurashvili" w:date="2021-03-26T22:24:00Z" w:initials="U">
    <w:p w14:paraId="4355B72C" w14:textId="41603579" w:rsidR="00853DA2" w:rsidRPr="00D44F63" w:rsidRDefault="00853DA2">
      <w:pPr>
        <w:pStyle w:val="CommentText"/>
        <w:rPr>
          <w:lang w:val="ka-GE"/>
        </w:rPr>
      </w:pPr>
      <w:r>
        <w:rPr>
          <w:rStyle w:val="CommentReference"/>
        </w:rPr>
        <w:annotationRef/>
      </w:r>
      <w:r w:rsidRPr="00EB4A0E">
        <w:rPr>
          <w:rFonts w:ascii="Times New Roman" w:eastAsia="Times New Roman" w:hAnsi="Times New Roman"/>
          <w:bCs/>
          <w:sz w:val="24"/>
          <w:szCs w:val="24"/>
          <w:lang w:val="en-GB"/>
        </w:rPr>
        <w:t>This was Article 12 of the Zero Draft. In its content it is unequivocally a general provision and should be at the top of the general provisions. However, in view of the content of Article 1 of this Act, what is the</w:t>
      </w:r>
      <w:r w:rsidRPr="00413A10">
        <w:rPr>
          <w:lang w:val="ka-GE"/>
        </w:rPr>
        <w:t xml:space="preserve"> </w:t>
      </w:r>
      <w:r w:rsidRPr="00EB4A0E">
        <w:rPr>
          <w:rFonts w:ascii="Times New Roman" w:eastAsia="Times New Roman" w:hAnsi="Times New Roman"/>
          <w:bCs/>
          <w:sz w:val="24"/>
          <w:szCs w:val="24"/>
          <w:lang w:val="en-GB"/>
        </w:rPr>
        <w:t>general need for the existence of this Article? In my opinion this article is totally removable.</w:t>
      </w:r>
    </w:p>
  </w:comment>
  <w:comment w:id="113" w:author="Achi Zangurashvili" w:date="2021-03-25T01:15:00Z" w:initials="U">
    <w:p w14:paraId="2CAD9C77" w14:textId="17CE6A87" w:rsidR="00853DA2" w:rsidRDefault="00853DA2" w:rsidP="00D805D6">
      <w:pPr>
        <w:pStyle w:val="CommentText"/>
        <w:rPr>
          <w:lang w:val="ka-GE"/>
        </w:rPr>
      </w:pPr>
      <w:r>
        <w:rPr>
          <w:rStyle w:val="CommentReference"/>
        </w:rPr>
        <w:annotationRef/>
      </w:r>
      <w:r w:rsidRPr="00EB4A0E">
        <w:rPr>
          <w:rFonts w:ascii="Times New Roman" w:eastAsia="Times New Roman" w:hAnsi="Times New Roman"/>
          <w:bCs/>
          <w:sz w:val="24"/>
          <w:szCs w:val="24"/>
          <w:lang w:val="en-GB"/>
        </w:rPr>
        <w:t xml:space="preserve">The existence of this article is not appropriate. Contrary to the Law of Georgia on Normative Acts, according to Article 7, Paragraph 9 of </w:t>
      </w:r>
      <w:r>
        <w:rPr>
          <w:rFonts w:ascii="Times New Roman" w:eastAsia="Times New Roman" w:hAnsi="Times New Roman"/>
          <w:bCs/>
          <w:sz w:val="24"/>
          <w:szCs w:val="24"/>
          <w:lang w:val="en-GB"/>
        </w:rPr>
        <w:t>which</w:t>
      </w:r>
      <w:r>
        <w:rPr>
          <w:lang w:val="ka-GE"/>
        </w:rPr>
        <w:t>,</w:t>
      </w:r>
    </w:p>
    <w:p w14:paraId="64D9845F" w14:textId="77777777" w:rsidR="00853DA2" w:rsidRDefault="00853DA2" w:rsidP="00D805D6">
      <w:pPr>
        <w:pStyle w:val="CommentText"/>
        <w:rPr>
          <w:lang w:val="ka-GE"/>
        </w:rPr>
      </w:pPr>
    </w:p>
    <w:p w14:paraId="1B5855FA" w14:textId="77777777" w:rsidR="00853DA2" w:rsidRDefault="00853DA2" w:rsidP="00D805D6">
      <w:pPr>
        <w:pStyle w:val="CommentText"/>
        <w:rPr>
          <w:rFonts w:ascii="Helvetica" w:hAnsi="Helvetica"/>
          <w:color w:val="333333"/>
          <w:sz w:val="21"/>
          <w:szCs w:val="21"/>
          <w:shd w:val="clear" w:color="auto" w:fill="EAEAEA"/>
        </w:rPr>
      </w:pPr>
      <w:r>
        <w:rPr>
          <w:rFonts w:ascii="Helvetica" w:hAnsi="Helvetica"/>
          <w:color w:val="333333"/>
          <w:sz w:val="21"/>
          <w:szCs w:val="21"/>
          <w:shd w:val="clear" w:color="auto" w:fill="EAEAEA"/>
        </w:rPr>
        <w:t>A subordinate normative act may be adopted (issued) by an adopting (issuing) body (official) within its (his/her) scope of authority only for the implementation of a legislative act and if directly determined by the legislative act, unless otherwise provided for by this Law. A subordinate normative act shall specify the legislative act on the basis and for the implementation of which the subordinate normative act was adopted (issued).</w:t>
      </w:r>
    </w:p>
    <w:p w14:paraId="26E71C02" w14:textId="77777777" w:rsidR="00853DA2" w:rsidRDefault="00853DA2" w:rsidP="00D805D6">
      <w:pPr>
        <w:pStyle w:val="CommentText"/>
        <w:rPr>
          <w:rFonts w:ascii="Helvetica" w:hAnsi="Helvetica"/>
          <w:color w:val="333333"/>
          <w:sz w:val="21"/>
          <w:szCs w:val="21"/>
          <w:shd w:val="clear" w:color="auto" w:fill="EAEAEA"/>
        </w:rPr>
      </w:pPr>
    </w:p>
    <w:p w14:paraId="6722A58D" w14:textId="5F40E975" w:rsidR="00853DA2" w:rsidRDefault="00853DA2" w:rsidP="00D805D6">
      <w:pPr>
        <w:pStyle w:val="CommentText"/>
      </w:pPr>
      <w:r>
        <w:rPr>
          <w:rFonts w:ascii="Times New Roman" w:eastAsia="Times New Roman" w:hAnsi="Times New Roman"/>
          <w:bCs/>
          <w:sz w:val="24"/>
          <w:szCs w:val="24"/>
          <w:lang w:val="en-GB"/>
        </w:rPr>
        <w:t>i</w:t>
      </w:r>
      <w:r w:rsidRPr="00BD1A8B">
        <w:rPr>
          <w:rFonts w:ascii="Times New Roman" w:eastAsia="Times New Roman" w:hAnsi="Times New Roman"/>
          <w:bCs/>
          <w:sz w:val="24"/>
          <w:szCs w:val="24"/>
          <w:lang w:val="en-GB"/>
        </w:rPr>
        <w:t xml:space="preserve">nstead of this article, at the beginning of this decree, in accordance with the </w:t>
      </w:r>
      <w:proofErr w:type="spellStart"/>
      <w:r w:rsidRPr="00BD1A8B">
        <w:rPr>
          <w:rFonts w:ascii="Times New Roman" w:eastAsia="Times New Roman" w:hAnsi="Times New Roman"/>
          <w:bCs/>
          <w:sz w:val="24"/>
          <w:szCs w:val="24"/>
          <w:lang w:val="en-GB"/>
        </w:rPr>
        <w:t>nomotechnology</w:t>
      </w:r>
      <w:proofErr w:type="spellEnd"/>
      <w:r w:rsidRPr="00BD1A8B">
        <w:rPr>
          <w:rFonts w:ascii="Times New Roman" w:eastAsia="Times New Roman" w:hAnsi="Times New Roman"/>
          <w:bCs/>
          <w:sz w:val="24"/>
          <w:szCs w:val="24"/>
          <w:lang w:val="en-GB"/>
        </w:rPr>
        <w:t>, there should be a reference to the relevant article of the tissue law, on the basis of which this decree is issued.</w:t>
      </w:r>
    </w:p>
  </w:comment>
  <w:comment w:id="158" w:author="Achi Zangurashvili" w:date="2021-03-23T21:36:00Z" w:initials="U">
    <w:p w14:paraId="787E44BD" w14:textId="3FB462EF" w:rsidR="00853DA2" w:rsidRDefault="00853DA2">
      <w:pPr>
        <w:pStyle w:val="CommentText"/>
        <w:rPr>
          <w:lang w:val="en-US"/>
        </w:rPr>
      </w:pPr>
      <w:r>
        <w:rPr>
          <w:rStyle w:val="CommentReference"/>
        </w:rPr>
        <w:annotationRef/>
      </w:r>
      <w:r w:rsidRPr="00B01C1F">
        <w:rPr>
          <w:rFonts w:ascii="Times New Roman" w:eastAsia="Times New Roman" w:hAnsi="Times New Roman"/>
          <w:bCs/>
          <w:sz w:val="24"/>
          <w:szCs w:val="24"/>
          <w:lang w:val="en-GB"/>
        </w:rPr>
        <w:t>According to the draft of law</w:t>
      </w:r>
      <w:r>
        <w:rPr>
          <w:rFonts w:ascii="Arial" w:hAnsi="Arial" w:cs="Arial"/>
          <w:color w:val="222222"/>
          <w:shd w:val="clear" w:color="auto" w:fill="FFFFFF"/>
        </w:rPr>
        <w:t xml:space="preserve"> </w:t>
      </w:r>
      <w:r w:rsidRPr="00B01C1F">
        <w:rPr>
          <w:rFonts w:ascii="Times New Roman" w:eastAsia="Times New Roman" w:hAnsi="Times New Roman"/>
          <w:bCs/>
          <w:sz w:val="24"/>
          <w:szCs w:val="24"/>
          <w:lang w:val="en-GB"/>
        </w:rPr>
        <w:t xml:space="preserve">on tissues, „Tissue may be procured only in the hospitals/medical institutions with permission for procurement issued by the competent </w:t>
      </w:r>
      <w:proofErr w:type="gramStart"/>
      <w:r w:rsidRPr="00B01C1F">
        <w:rPr>
          <w:rFonts w:ascii="Times New Roman" w:eastAsia="Times New Roman" w:hAnsi="Times New Roman"/>
          <w:bCs/>
          <w:sz w:val="24"/>
          <w:szCs w:val="24"/>
          <w:lang w:val="en-GB"/>
        </w:rPr>
        <w:t>authority“</w:t>
      </w:r>
      <w:proofErr w:type="gramEnd"/>
      <w:r w:rsidRPr="00B01C1F">
        <w:rPr>
          <w:rFonts w:ascii="Times New Roman" w:eastAsia="Times New Roman" w:hAnsi="Times New Roman"/>
          <w:bCs/>
          <w:sz w:val="24"/>
          <w:szCs w:val="24"/>
          <w:lang w:val="en-GB"/>
        </w:rPr>
        <w:t>. (article 25, paragraph 1).</w:t>
      </w:r>
      <w:r>
        <w:rPr>
          <w:lang w:val="en-US"/>
        </w:rPr>
        <w:t xml:space="preserve"> </w:t>
      </w:r>
    </w:p>
    <w:p w14:paraId="0644492A" w14:textId="04B777AD" w:rsidR="00853DA2" w:rsidRDefault="00853DA2">
      <w:pPr>
        <w:pStyle w:val="CommentText"/>
        <w:rPr>
          <w:lang w:val="en-US"/>
        </w:rPr>
      </w:pPr>
    </w:p>
    <w:p w14:paraId="0D76C9CB" w14:textId="7A8AB834" w:rsidR="00853DA2" w:rsidRPr="00700588" w:rsidRDefault="00853DA2">
      <w:pPr>
        <w:pStyle w:val="CommentText"/>
        <w:rPr>
          <w:lang w:val="ka-GE"/>
        </w:rPr>
      </w:pPr>
      <w:r w:rsidRPr="00B01C1F">
        <w:rPr>
          <w:rFonts w:ascii="Times New Roman" w:eastAsia="Times New Roman" w:hAnsi="Times New Roman"/>
          <w:bCs/>
          <w:sz w:val="24"/>
          <w:szCs w:val="24"/>
          <w:lang w:val="en-GB"/>
        </w:rPr>
        <w:t>The terms should be the same.</w:t>
      </w:r>
    </w:p>
  </w:comment>
  <w:comment w:id="159" w:author="Achi Zangurashvili" w:date="2021-03-23T21:42:00Z" w:initials="U">
    <w:p w14:paraId="138FA648" w14:textId="2A42BC8E" w:rsidR="00853DA2" w:rsidRPr="00F96F74" w:rsidRDefault="00853DA2">
      <w:pPr>
        <w:pStyle w:val="CommentText"/>
        <w:rPr>
          <w:lang w:val="en-US"/>
        </w:rPr>
      </w:pPr>
      <w:r>
        <w:rPr>
          <w:rStyle w:val="CommentReference"/>
        </w:rPr>
        <w:annotationRef/>
      </w:r>
      <w:r w:rsidRPr="00AF4521">
        <w:rPr>
          <w:rFonts w:ascii="Times New Roman" w:eastAsia="Times New Roman" w:hAnsi="Times New Roman"/>
          <w:bCs/>
          <w:sz w:val="24"/>
          <w:szCs w:val="24"/>
          <w:lang w:val="en-GB"/>
        </w:rPr>
        <w:t>Isn't it better to include this term in the law at the legislative level?</w:t>
      </w:r>
    </w:p>
  </w:comment>
  <w:comment w:id="168" w:author="Achi Zangurashvili" w:date="2021-03-23T21:46:00Z" w:initials="U">
    <w:p w14:paraId="122424D2" w14:textId="79DE0DB9" w:rsidR="00853DA2" w:rsidRPr="00AF4521" w:rsidRDefault="00853DA2" w:rsidP="00AF4521">
      <w:pPr>
        <w:pStyle w:val="CommentText"/>
        <w:rPr>
          <w:lang w:val="en-US"/>
        </w:rPr>
      </w:pPr>
      <w:r>
        <w:rPr>
          <w:rStyle w:val="CommentReference"/>
        </w:rPr>
        <w:annotationRef/>
      </w:r>
      <w:r w:rsidRPr="00AF4521">
        <w:rPr>
          <w:rFonts w:ascii="Times New Roman" w:eastAsia="Times New Roman" w:hAnsi="Times New Roman"/>
          <w:bCs/>
          <w:sz w:val="24"/>
          <w:szCs w:val="24"/>
          <w:lang w:val="en-GB"/>
        </w:rPr>
        <w:t xml:space="preserve">Is this the same "healthcare establishment" as written in the first paragraph? "procurement </w:t>
      </w:r>
      <w:proofErr w:type="spellStart"/>
      <w:r w:rsidRPr="00AF4521">
        <w:rPr>
          <w:rFonts w:ascii="Times New Roman" w:eastAsia="Times New Roman" w:hAnsi="Times New Roman"/>
          <w:bCs/>
          <w:sz w:val="24"/>
          <w:szCs w:val="24"/>
          <w:lang w:val="en-GB"/>
        </w:rPr>
        <w:t>center</w:t>
      </w:r>
      <w:proofErr w:type="spellEnd"/>
      <w:r w:rsidRPr="00AF4521">
        <w:rPr>
          <w:rFonts w:ascii="Times New Roman" w:eastAsia="Times New Roman" w:hAnsi="Times New Roman"/>
          <w:bCs/>
          <w:sz w:val="24"/>
          <w:szCs w:val="24"/>
          <w:lang w:val="en-GB"/>
        </w:rPr>
        <w:t>"?</w:t>
      </w:r>
    </w:p>
  </w:comment>
  <w:comment w:id="200" w:author="Achi Zangurashvili" w:date="2021-03-23T21:50:00Z" w:initials="U">
    <w:p w14:paraId="0C6D671F" w14:textId="45D3B3AD" w:rsidR="00853DA2" w:rsidRDefault="00853DA2">
      <w:pPr>
        <w:pStyle w:val="CommentText"/>
      </w:pPr>
      <w:r w:rsidRPr="00AF4521">
        <w:rPr>
          <w:rFonts w:ascii="Times New Roman" w:eastAsia="Times New Roman" w:hAnsi="Times New Roman"/>
          <w:bCs/>
          <w:sz w:val="24"/>
          <w:szCs w:val="24"/>
          <w:lang w:val="en-GB"/>
        </w:rPr>
        <w:t>Is it the same as Procurement centre? (article 4)</w:t>
      </w:r>
    </w:p>
  </w:comment>
  <w:comment w:id="201" w:author="Achi Zangurashvili" w:date="2021-03-26T01:11:00Z" w:initials="U">
    <w:p w14:paraId="0DE4D2BB" w14:textId="292DD52A" w:rsidR="00853DA2" w:rsidRPr="00A53391" w:rsidRDefault="00853DA2">
      <w:pPr>
        <w:pStyle w:val="CommentText"/>
        <w:rPr>
          <w:lang w:val="en-US"/>
        </w:rPr>
      </w:pPr>
      <w:r w:rsidRPr="00AF4521">
        <w:rPr>
          <w:rFonts w:ascii="Times New Roman" w:eastAsia="Times New Roman" w:hAnsi="Times New Roman"/>
          <w:bCs/>
          <w:sz w:val="24"/>
          <w:szCs w:val="24"/>
          <w:lang w:val="en-GB"/>
        </w:rPr>
        <w:t xml:space="preserve">Or </w:t>
      </w:r>
      <w:r w:rsidRPr="00AF4521">
        <w:rPr>
          <w:rFonts w:ascii="Times New Roman" w:eastAsia="Times New Roman" w:hAnsi="Times New Roman"/>
          <w:bCs/>
          <w:sz w:val="24"/>
          <w:szCs w:val="24"/>
          <w:lang w:val="en-GB"/>
        </w:rPr>
        <w:annotationRef/>
      </w:r>
      <w:r w:rsidRPr="00AF4521">
        <w:rPr>
          <w:rFonts w:ascii="Times New Roman" w:eastAsia="Times New Roman" w:hAnsi="Times New Roman"/>
          <w:bCs/>
          <w:sz w:val="24"/>
          <w:szCs w:val="24"/>
          <w:lang w:val="en-GB"/>
        </w:rPr>
        <w:t>“procurement centre”?</w:t>
      </w:r>
    </w:p>
  </w:comment>
  <w:comment w:id="202" w:author="Achi Zangurashvili" w:date="2021-03-26T00:47:00Z" w:initials="U">
    <w:p w14:paraId="10DCD8FA" w14:textId="77777777" w:rsidR="00853DA2" w:rsidRPr="00AF4521" w:rsidRDefault="00853DA2">
      <w:pPr>
        <w:pStyle w:val="CommentText"/>
        <w:rPr>
          <w:rFonts w:ascii="Times New Roman" w:eastAsia="Times New Roman" w:hAnsi="Times New Roman"/>
          <w:bCs/>
          <w:sz w:val="24"/>
          <w:szCs w:val="24"/>
          <w:lang w:val="en-GB"/>
        </w:rPr>
      </w:pPr>
      <w:r>
        <w:rPr>
          <w:rStyle w:val="CommentReference"/>
        </w:rPr>
        <w:annotationRef/>
      </w:r>
      <w:r w:rsidRPr="00AF4521">
        <w:rPr>
          <w:rFonts w:ascii="Times New Roman" w:eastAsia="Times New Roman" w:hAnsi="Times New Roman"/>
          <w:bCs/>
          <w:sz w:val="24"/>
          <w:szCs w:val="24"/>
          <w:lang w:val="en-GB"/>
        </w:rPr>
        <w:t xml:space="preserve">According to the draft of law on tissues, „Tissue may be procured only in the hospitals/medical institutions with permission for procurement issued by the competent </w:t>
      </w:r>
      <w:proofErr w:type="gramStart"/>
      <w:r w:rsidRPr="00AF4521">
        <w:rPr>
          <w:rFonts w:ascii="Times New Roman" w:eastAsia="Times New Roman" w:hAnsi="Times New Roman"/>
          <w:bCs/>
          <w:sz w:val="24"/>
          <w:szCs w:val="24"/>
          <w:lang w:val="en-GB"/>
        </w:rPr>
        <w:t>authority“</w:t>
      </w:r>
      <w:proofErr w:type="gramEnd"/>
      <w:r w:rsidRPr="00AF4521">
        <w:rPr>
          <w:rFonts w:ascii="Times New Roman" w:eastAsia="Times New Roman" w:hAnsi="Times New Roman"/>
          <w:bCs/>
          <w:sz w:val="24"/>
          <w:szCs w:val="24"/>
          <w:lang w:val="en-GB"/>
        </w:rPr>
        <w:t>. (article 25, paragraph 1).</w:t>
      </w:r>
    </w:p>
    <w:p w14:paraId="5DE9E09C" w14:textId="77777777" w:rsidR="00853DA2" w:rsidRDefault="00853DA2">
      <w:pPr>
        <w:pStyle w:val="CommentText"/>
        <w:rPr>
          <w:lang w:val="en-US"/>
        </w:rPr>
      </w:pPr>
    </w:p>
    <w:p w14:paraId="7D922877" w14:textId="4C5A31E5" w:rsidR="00853DA2" w:rsidRDefault="00853DA2">
      <w:pPr>
        <w:pStyle w:val="CommentText"/>
      </w:pPr>
      <w:r w:rsidRPr="00AF4521">
        <w:rPr>
          <w:rFonts w:ascii="Times New Roman" w:eastAsia="Times New Roman" w:hAnsi="Times New Roman"/>
          <w:bCs/>
          <w:sz w:val="24"/>
          <w:szCs w:val="24"/>
          <w:lang w:val="en-GB"/>
        </w:rPr>
        <w:t>The terms should be the same.</w:t>
      </w:r>
      <w:r>
        <w:rPr>
          <w:lang w:val="en-US"/>
        </w:rPr>
        <w:t xml:space="preserve"> </w:t>
      </w:r>
    </w:p>
  </w:comment>
  <w:comment w:id="199" w:author="Achi Zangurashvili" w:date="2021-03-23T21:53:00Z" w:initials="U">
    <w:p w14:paraId="41507054" w14:textId="14B1F991" w:rsidR="00853DA2" w:rsidRPr="000F3B03" w:rsidRDefault="00853DA2">
      <w:pPr>
        <w:pStyle w:val="CommentText"/>
        <w:rPr>
          <w:rFonts w:ascii="Times New Roman" w:eastAsia="Times New Roman" w:hAnsi="Times New Roman"/>
          <w:bCs/>
          <w:sz w:val="24"/>
          <w:szCs w:val="24"/>
          <w:lang w:val="en-GB"/>
        </w:rPr>
      </w:pPr>
      <w:r>
        <w:rPr>
          <w:rStyle w:val="CommentReference"/>
        </w:rPr>
        <w:annotationRef/>
      </w:r>
      <w:r w:rsidRPr="000F3B03">
        <w:rPr>
          <w:rFonts w:ascii="Times New Roman" w:eastAsia="Times New Roman" w:hAnsi="Times New Roman"/>
          <w:bCs/>
          <w:sz w:val="24"/>
          <w:szCs w:val="24"/>
          <w:lang w:val="en-GB"/>
        </w:rPr>
        <w:t>According to the draft of law on tissues, „roles and responsibilities of the procurement team, as well as their qualification and training requirements shall be</w:t>
      </w:r>
      <w:r w:rsidRPr="00DC7187">
        <w:t xml:space="preserve"> </w:t>
      </w:r>
      <w:r w:rsidRPr="000F3B03">
        <w:rPr>
          <w:rFonts w:ascii="Times New Roman" w:eastAsia="Times New Roman" w:hAnsi="Times New Roman"/>
          <w:bCs/>
          <w:sz w:val="24"/>
          <w:szCs w:val="24"/>
          <w:lang w:val="en-GB"/>
        </w:rPr>
        <w:t xml:space="preserve">determined by the order of the </w:t>
      </w:r>
      <w:proofErr w:type="gramStart"/>
      <w:r w:rsidRPr="000F3B03">
        <w:rPr>
          <w:rFonts w:ascii="Times New Roman" w:eastAsia="Times New Roman" w:hAnsi="Times New Roman"/>
          <w:bCs/>
          <w:sz w:val="24"/>
          <w:szCs w:val="24"/>
          <w:lang w:val="en-GB"/>
        </w:rPr>
        <w:t>Minister“</w:t>
      </w:r>
      <w:proofErr w:type="gramEnd"/>
      <w:r w:rsidRPr="000F3B03">
        <w:rPr>
          <w:rFonts w:ascii="Times New Roman" w:eastAsia="Times New Roman" w:hAnsi="Times New Roman"/>
          <w:bCs/>
          <w:sz w:val="24"/>
          <w:szCs w:val="24"/>
          <w:lang w:val="en-GB"/>
        </w:rPr>
        <w:t>; (article 25, paragraph 3).</w:t>
      </w:r>
    </w:p>
    <w:p w14:paraId="725A910D" w14:textId="77777777" w:rsidR="00853DA2" w:rsidRPr="000F3B03" w:rsidRDefault="00853DA2">
      <w:pPr>
        <w:pStyle w:val="CommentText"/>
        <w:rPr>
          <w:rFonts w:ascii="Times New Roman" w:eastAsia="Times New Roman" w:hAnsi="Times New Roman"/>
          <w:bCs/>
          <w:sz w:val="24"/>
          <w:szCs w:val="24"/>
          <w:lang w:val="en-GB"/>
        </w:rPr>
      </w:pPr>
    </w:p>
    <w:p w14:paraId="772C30BA" w14:textId="515D32F3" w:rsidR="00853DA2" w:rsidRPr="000F3B03" w:rsidRDefault="00853DA2">
      <w:pPr>
        <w:pStyle w:val="CommentText"/>
        <w:rPr>
          <w:rFonts w:ascii="Times New Roman" w:eastAsia="Times New Roman" w:hAnsi="Times New Roman"/>
          <w:bCs/>
          <w:sz w:val="24"/>
          <w:szCs w:val="24"/>
          <w:lang w:val="en-GB"/>
        </w:rPr>
      </w:pPr>
      <w:r w:rsidRPr="000F3B03">
        <w:rPr>
          <w:rFonts w:ascii="Times New Roman" w:eastAsia="Times New Roman" w:hAnsi="Times New Roman"/>
          <w:bCs/>
          <w:sz w:val="24"/>
          <w:szCs w:val="24"/>
          <w:lang w:val="en-GB"/>
        </w:rPr>
        <w:t>Question: By what act do we set these rules? By government decree or by ministerial order? The government issues a decree and a ministry issues an order.</w:t>
      </w:r>
    </w:p>
  </w:comment>
  <w:comment w:id="236" w:author="Achi Zangurashvili" w:date="2021-03-23T22:01:00Z" w:initials="U">
    <w:p w14:paraId="4F407233" w14:textId="58C65D6F" w:rsidR="00853DA2" w:rsidRPr="00FE799A" w:rsidRDefault="00853DA2">
      <w:pPr>
        <w:pStyle w:val="CommentText"/>
        <w:rPr>
          <w:rFonts w:ascii="Times New Roman" w:eastAsia="Times New Roman" w:hAnsi="Times New Roman"/>
          <w:bCs/>
          <w:sz w:val="24"/>
          <w:szCs w:val="24"/>
          <w:lang w:val="en-GB"/>
        </w:rPr>
      </w:pPr>
      <w:r>
        <w:rPr>
          <w:rStyle w:val="CommentReference"/>
        </w:rPr>
        <w:annotationRef/>
      </w:r>
      <w:r w:rsidRPr="00FE799A">
        <w:rPr>
          <w:rFonts w:ascii="Times New Roman" w:eastAsia="Times New Roman" w:hAnsi="Times New Roman"/>
          <w:bCs/>
          <w:sz w:val="24"/>
          <w:szCs w:val="24"/>
          <w:lang w:val="en-GB"/>
        </w:rPr>
        <w:t>Does this article require a more detailed implementation of Article 25 paragraph 4 of the tissue Bill?</w:t>
      </w:r>
    </w:p>
    <w:p w14:paraId="5A5460A4" w14:textId="77777777" w:rsidR="00853DA2" w:rsidRPr="00FE799A" w:rsidRDefault="00853DA2">
      <w:pPr>
        <w:pStyle w:val="CommentText"/>
        <w:rPr>
          <w:rFonts w:ascii="Times New Roman" w:eastAsia="Times New Roman" w:hAnsi="Times New Roman"/>
          <w:bCs/>
          <w:sz w:val="24"/>
          <w:szCs w:val="24"/>
          <w:lang w:val="en-GB"/>
        </w:rPr>
      </w:pPr>
    </w:p>
    <w:p w14:paraId="0DD95980" w14:textId="77777777" w:rsidR="00853DA2" w:rsidRPr="00FE799A" w:rsidRDefault="00853DA2">
      <w:pPr>
        <w:pStyle w:val="CommentText"/>
        <w:rPr>
          <w:rFonts w:ascii="Times New Roman" w:eastAsia="Times New Roman" w:hAnsi="Times New Roman"/>
          <w:bCs/>
          <w:sz w:val="24"/>
          <w:szCs w:val="24"/>
          <w:lang w:val="en-GB"/>
        </w:rPr>
      </w:pPr>
      <w:r w:rsidRPr="00FE799A">
        <w:rPr>
          <w:rFonts w:ascii="Times New Roman" w:eastAsia="Times New Roman" w:hAnsi="Times New Roman"/>
          <w:bCs/>
          <w:sz w:val="24"/>
          <w:szCs w:val="24"/>
          <w:lang w:val="en-GB"/>
        </w:rPr>
        <w:t>Article 25, paragraph 4:</w:t>
      </w:r>
    </w:p>
    <w:p w14:paraId="2C54BD30" w14:textId="48B52457" w:rsidR="00853DA2" w:rsidRPr="005C468C" w:rsidRDefault="00853DA2">
      <w:pPr>
        <w:pStyle w:val="CommentText"/>
        <w:rPr>
          <w:lang w:val="en-US"/>
        </w:rPr>
      </w:pPr>
      <w:r w:rsidRPr="00FE799A">
        <w:rPr>
          <w:rFonts w:ascii="Times New Roman" w:eastAsia="Times New Roman" w:hAnsi="Times New Roman"/>
          <w:bCs/>
          <w:sz w:val="24"/>
          <w:szCs w:val="24"/>
          <w:lang w:val="en-GB"/>
        </w:rPr>
        <w:t xml:space="preserve">If tissues from a deceased donor are retrieved by procurement team(s) which is operating for two or more Tissue Banks, an appropriate traceability system across procurements must be ensured to link </w:t>
      </w:r>
      <w:proofErr w:type="spellStart"/>
      <w:r w:rsidRPr="00FE799A">
        <w:rPr>
          <w:rFonts w:ascii="Times New Roman" w:eastAsia="Times New Roman" w:hAnsi="Times New Roman"/>
          <w:bCs/>
          <w:sz w:val="24"/>
          <w:szCs w:val="24"/>
          <w:lang w:val="en-GB"/>
        </w:rPr>
        <w:t>betweefn</w:t>
      </w:r>
      <w:proofErr w:type="spellEnd"/>
      <w:r w:rsidRPr="00FE799A">
        <w:rPr>
          <w:rFonts w:ascii="Times New Roman" w:eastAsia="Times New Roman" w:hAnsi="Times New Roman"/>
          <w:bCs/>
          <w:sz w:val="24"/>
          <w:szCs w:val="24"/>
          <w:lang w:val="en-GB"/>
        </w:rPr>
        <w:t xml:space="preserve"> the donation identification numbers and all distributed and used tissues/cells originating from the same deceased donor.</w:t>
      </w:r>
    </w:p>
  </w:comment>
  <w:comment w:id="241" w:author="Achi Zangurashvili" w:date="2021-03-26T01:11:00Z" w:initials="U">
    <w:p w14:paraId="5E5768F3" w14:textId="3E4B8336" w:rsidR="00853DA2" w:rsidRDefault="00853DA2">
      <w:pPr>
        <w:pStyle w:val="CommentText"/>
      </w:pPr>
      <w:r>
        <w:rPr>
          <w:rStyle w:val="CommentReference"/>
        </w:rPr>
        <w:annotationRef/>
      </w:r>
      <w:r>
        <w:t>??</w:t>
      </w:r>
    </w:p>
  </w:comment>
  <w:comment w:id="260" w:author="Achi Zangurashvili" w:date="2021-03-23T22:07:00Z" w:initials="U">
    <w:p w14:paraId="1EEC7EA6" w14:textId="3ABECC45" w:rsidR="00853DA2" w:rsidRPr="004D6508" w:rsidRDefault="00853DA2">
      <w:pPr>
        <w:pStyle w:val="CommentText"/>
        <w:rPr>
          <w:lang w:val="en-US"/>
        </w:rPr>
      </w:pPr>
      <w:r>
        <w:rPr>
          <w:rStyle w:val="CommentReference"/>
        </w:rPr>
        <w:annotationRef/>
      </w:r>
      <w:r w:rsidRPr="004D6508">
        <w:rPr>
          <w:rFonts w:ascii="Times New Roman" w:eastAsia="Times New Roman" w:hAnsi="Times New Roman"/>
          <w:bCs/>
          <w:sz w:val="24"/>
          <w:szCs w:val="24"/>
          <w:lang w:val="en-GB"/>
        </w:rPr>
        <w:t>Is this the correct reference norm? Article 24 regulates testing issues and there is no mention of a coordinator.</w:t>
      </w:r>
    </w:p>
    <w:p w14:paraId="14E3A629" w14:textId="7C6A42C4" w:rsidR="00853DA2" w:rsidRDefault="00853DA2">
      <w:pPr>
        <w:pStyle w:val="CommentText"/>
        <w:rPr>
          <w:lang w:val="ka-GE"/>
        </w:rPr>
      </w:pPr>
    </w:p>
    <w:p w14:paraId="13904B2C" w14:textId="08738A0D" w:rsidR="00853DA2" w:rsidRPr="00A53391" w:rsidRDefault="00853DA2">
      <w:pPr>
        <w:pStyle w:val="CommentText"/>
        <w:rPr>
          <w:lang w:val="ka-GE"/>
        </w:rPr>
      </w:pPr>
      <w:r w:rsidRPr="008540CF">
        <w:rPr>
          <w:rFonts w:ascii="Times New Roman" w:eastAsia="Times New Roman" w:hAnsi="Times New Roman"/>
          <w:bCs/>
          <w:sz w:val="24"/>
          <w:szCs w:val="24"/>
          <w:lang w:val="en-GB"/>
        </w:rPr>
        <w:t>Tissue coordinator is not mentioned in the tissue law at all.</w:t>
      </w:r>
    </w:p>
  </w:comment>
  <w:comment w:id="285" w:author="Achi Zangurashvili" w:date="2021-03-26T01:04:00Z" w:initials="U">
    <w:p w14:paraId="36A83EAC" w14:textId="4299CF6E" w:rsidR="00853DA2" w:rsidRDefault="00853DA2">
      <w:pPr>
        <w:pStyle w:val="CommentText"/>
      </w:pPr>
      <w:r>
        <w:rPr>
          <w:rStyle w:val="CommentReference"/>
        </w:rPr>
        <w:annotationRef/>
      </w:r>
      <w:r w:rsidRPr="00944636">
        <w:rPr>
          <w:rFonts w:ascii="Times New Roman" w:eastAsia="Times New Roman" w:hAnsi="Times New Roman"/>
          <w:bCs/>
          <w:sz w:val="24"/>
          <w:szCs w:val="24"/>
          <w:lang w:val="en-GB"/>
        </w:rPr>
        <w:t>Article 5, paragraph 2 ((hereinafter: tissue coordinator)</w:t>
      </w:r>
    </w:p>
  </w:comment>
  <w:comment w:id="334" w:author="Achi Zangurashvili" w:date="2021-03-23T22:21:00Z" w:initials="U">
    <w:p w14:paraId="57E7BC66" w14:textId="1CD4D025" w:rsidR="00853DA2" w:rsidRPr="00E068FD" w:rsidRDefault="00853DA2">
      <w:pPr>
        <w:pStyle w:val="CommentText"/>
        <w:rPr>
          <w:lang w:val="ka-GE"/>
        </w:rPr>
      </w:pPr>
      <w:r>
        <w:rPr>
          <w:rStyle w:val="CommentReference"/>
        </w:rPr>
        <w:annotationRef/>
      </w:r>
      <w:r w:rsidRPr="00944636">
        <w:rPr>
          <w:rFonts w:ascii="Times New Roman" w:eastAsia="Times New Roman" w:hAnsi="Times New Roman"/>
          <w:bCs/>
          <w:sz w:val="24"/>
          <w:szCs w:val="24"/>
          <w:lang w:val="en-GB"/>
        </w:rPr>
        <w:t xml:space="preserve">Only with Tissue bank? Not Healthcare institutions (procurement </w:t>
      </w:r>
      <w:proofErr w:type="spellStart"/>
      <w:r w:rsidRPr="00944636">
        <w:rPr>
          <w:rFonts w:ascii="Times New Roman" w:eastAsia="Times New Roman" w:hAnsi="Times New Roman"/>
          <w:bCs/>
          <w:sz w:val="24"/>
          <w:szCs w:val="24"/>
          <w:lang w:val="en-GB"/>
        </w:rPr>
        <w:t>center</w:t>
      </w:r>
      <w:proofErr w:type="spellEnd"/>
      <w:r w:rsidRPr="00944636">
        <w:rPr>
          <w:rFonts w:ascii="Times New Roman" w:eastAsia="Times New Roman" w:hAnsi="Times New Roman"/>
          <w:bCs/>
          <w:sz w:val="24"/>
          <w:szCs w:val="24"/>
          <w:lang w:val="en-GB"/>
        </w:rPr>
        <w:t>) ? (article 4, paragraphs 1 and 2).</w:t>
      </w:r>
    </w:p>
  </w:comment>
  <w:comment w:id="419" w:author="Achi Zangurashvili" w:date="2021-03-26T21:49:00Z" w:initials="U">
    <w:p w14:paraId="719EC8F0" w14:textId="692C2EE8" w:rsidR="00853DA2" w:rsidRPr="00214FE4" w:rsidRDefault="00853DA2">
      <w:pPr>
        <w:pStyle w:val="CommentText"/>
        <w:rPr>
          <w:lang w:val="en-US"/>
        </w:rPr>
      </w:pPr>
      <w:r>
        <w:rPr>
          <w:rStyle w:val="CommentReference"/>
        </w:rPr>
        <w:annotationRef/>
      </w:r>
      <w:r w:rsidRPr="004D6508">
        <w:rPr>
          <w:rFonts w:ascii="Times New Roman" w:eastAsia="Times New Roman" w:hAnsi="Times New Roman"/>
          <w:bCs/>
          <w:sz w:val="24"/>
          <w:szCs w:val="24"/>
          <w:lang w:val="en-GB"/>
        </w:rPr>
        <w:t>Who is “authorized employee”? “Tissue coordinator”? And exercises the powers for subparagraphs “g” and “h” of article 7?</w:t>
      </w:r>
    </w:p>
  </w:comment>
  <w:comment w:id="441" w:author="Achi Zangurashvili" w:date="2021-03-26T22:39:00Z" w:initials="U">
    <w:p w14:paraId="338EB339" w14:textId="047E6F5F" w:rsidR="00853DA2" w:rsidRDefault="00853DA2">
      <w:pPr>
        <w:pStyle w:val="CommentText"/>
      </w:pPr>
      <w:r>
        <w:rPr>
          <w:rStyle w:val="CommentReference"/>
        </w:rPr>
        <w:annotationRef/>
      </w:r>
    </w:p>
  </w:comment>
  <w:comment w:id="438" w:author="Achi Zangurashvili" w:date="2021-03-26T22:40:00Z" w:initials="U">
    <w:p w14:paraId="018344F1" w14:textId="5BC07AC2" w:rsidR="00853DA2" w:rsidRPr="00515C46" w:rsidRDefault="00853DA2">
      <w:pPr>
        <w:pStyle w:val="CommentText"/>
        <w:rPr>
          <w:lang w:val="ka-GE"/>
        </w:rPr>
      </w:pPr>
      <w:r>
        <w:rPr>
          <w:rStyle w:val="CommentReference"/>
        </w:rPr>
        <w:annotationRef/>
      </w:r>
      <w:r w:rsidRPr="00214FE4">
        <w:rPr>
          <w:rFonts w:ascii="Times New Roman" w:eastAsia="Times New Roman" w:hAnsi="Times New Roman"/>
          <w:bCs/>
          <w:sz w:val="24"/>
          <w:szCs w:val="24"/>
          <w:lang w:val="en-GB"/>
        </w:rPr>
        <w:t>There was the word "quality system" here, which was probably intended as the title of the chapter (or article). I do not think it is expedient to create such settlements here, because the issues related to the quality system are regulated by another chapter, in particular, the next chapter, Article 35.</w:t>
      </w:r>
    </w:p>
  </w:comment>
  <w:comment w:id="473" w:author="Achi Zangurashvili" w:date="2021-03-23T22:56:00Z" w:initials="U">
    <w:p w14:paraId="283290CD" w14:textId="0E5445DF" w:rsidR="00853DA2" w:rsidRDefault="00853DA2">
      <w:pPr>
        <w:pStyle w:val="CommentText"/>
        <w:rPr>
          <w:lang w:val="ka-GE"/>
        </w:rPr>
      </w:pPr>
      <w:r>
        <w:rPr>
          <w:rStyle w:val="CommentReference"/>
        </w:rPr>
        <w:annotationRef/>
      </w:r>
      <w:r w:rsidRPr="00214FE4">
        <w:rPr>
          <w:rFonts w:ascii="Times New Roman" w:eastAsia="Times New Roman" w:hAnsi="Times New Roman"/>
          <w:bCs/>
          <w:sz w:val="24"/>
          <w:szCs w:val="24"/>
          <w:lang w:val="en-GB"/>
        </w:rPr>
        <w:t xml:space="preserve">As this list is more specific than Article 15 paragraph 2 of the </w:t>
      </w:r>
      <w:r>
        <w:rPr>
          <w:rFonts w:ascii="Times New Roman" w:eastAsia="Times New Roman" w:hAnsi="Times New Roman"/>
          <w:bCs/>
          <w:sz w:val="24"/>
          <w:szCs w:val="24"/>
          <w:lang w:val="en-GB"/>
        </w:rPr>
        <w:t xml:space="preserve">draft of law on </w:t>
      </w:r>
      <w:r w:rsidRPr="00214FE4">
        <w:rPr>
          <w:rFonts w:ascii="Times New Roman" w:eastAsia="Times New Roman" w:hAnsi="Times New Roman"/>
          <w:bCs/>
          <w:sz w:val="24"/>
          <w:szCs w:val="24"/>
          <w:lang w:val="en-GB"/>
        </w:rPr>
        <w:t>tissue</w:t>
      </w:r>
      <w:r>
        <w:rPr>
          <w:rFonts w:ascii="Times New Roman" w:eastAsia="Times New Roman" w:hAnsi="Times New Roman"/>
          <w:bCs/>
          <w:sz w:val="24"/>
          <w:szCs w:val="24"/>
          <w:lang w:val="en-GB"/>
        </w:rPr>
        <w:t>s</w:t>
      </w:r>
      <w:r w:rsidRPr="00214FE4">
        <w:rPr>
          <w:rFonts w:ascii="Times New Roman" w:eastAsia="Times New Roman" w:hAnsi="Times New Roman"/>
          <w:bCs/>
          <w:sz w:val="24"/>
          <w:szCs w:val="24"/>
          <w:lang w:val="en-GB"/>
        </w:rPr>
        <w:t>, it seems to me that in Article 15, paragraph 2 of the Law we should add a reference to the by-law and it should be worded as follows:</w:t>
      </w:r>
    </w:p>
    <w:p w14:paraId="4154BA02" w14:textId="77777777" w:rsidR="00853DA2" w:rsidRDefault="00853DA2">
      <w:pPr>
        <w:pStyle w:val="CommentText"/>
        <w:rPr>
          <w:lang w:val="ka-GE"/>
        </w:rPr>
      </w:pPr>
    </w:p>
    <w:p w14:paraId="322FEFC7" w14:textId="53D2724B" w:rsidR="00853DA2" w:rsidRPr="004138F7" w:rsidRDefault="00853DA2" w:rsidP="00CF6FBF">
      <w:pPr>
        <w:pStyle w:val="clanak"/>
        <w:rPr>
          <w:lang w:val="ka-GE"/>
        </w:rPr>
      </w:pPr>
      <w:r>
        <w:t>„</w:t>
      </w:r>
      <w:r w:rsidRPr="004A08CF">
        <w:t xml:space="preserve">Prior to consent, the </w:t>
      </w:r>
      <w:r>
        <w:t xml:space="preserve">prospective </w:t>
      </w:r>
      <w:r w:rsidRPr="004A08CF">
        <w:t xml:space="preserve">donor must be informed </w:t>
      </w:r>
      <w:r>
        <w:t xml:space="preserve">on the procurement procedure and its risks, testing </w:t>
      </w:r>
      <w:r w:rsidRPr="00A54843">
        <w:t>requirements</w:t>
      </w:r>
      <w:r>
        <w:t xml:space="preserve"> and </w:t>
      </w:r>
      <w:r w:rsidRPr="00A54843">
        <w:t xml:space="preserve">his/her rights </w:t>
      </w:r>
      <w:r>
        <w:rPr>
          <w:color w:val="000000"/>
          <w:lang w:val="en-GB"/>
        </w:rPr>
        <w:t xml:space="preserve">prescribed by this </w:t>
      </w:r>
      <w:r>
        <w:rPr>
          <w:color w:val="000000"/>
          <w:lang w:val="en-US"/>
        </w:rPr>
        <w:t xml:space="preserve">law and </w:t>
      </w:r>
      <w:r w:rsidRPr="00CF6FBF">
        <w:rPr>
          <w:color w:val="000000"/>
          <w:highlight w:val="yellow"/>
          <w:lang w:val="en-US"/>
        </w:rPr>
        <w:t>relevant by-law</w:t>
      </w:r>
      <w:r w:rsidRPr="00A54843">
        <w:rPr>
          <w:color w:val="000000"/>
          <w:lang w:val="en-GB"/>
        </w:rPr>
        <w:t>, in particular</w:t>
      </w:r>
      <w:r>
        <w:rPr>
          <w:color w:val="000000"/>
          <w:lang w:val="en-GB"/>
        </w:rPr>
        <w:t>…”</w:t>
      </w:r>
    </w:p>
  </w:comment>
  <w:comment w:id="508" w:author="Achi Zangurashvili" w:date="2021-03-26T22:47:00Z" w:initials="U">
    <w:p w14:paraId="655F87AB" w14:textId="59A78650" w:rsidR="00853DA2" w:rsidRPr="00030A46" w:rsidRDefault="00853DA2">
      <w:pPr>
        <w:pStyle w:val="CommentText"/>
        <w:rPr>
          <w:lang w:val="ka-GE"/>
        </w:rPr>
      </w:pPr>
      <w:r>
        <w:rPr>
          <w:rStyle w:val="CommentReference"/>
        </w:rPr>
        <w:annotationRef/>
      </w:r>
      <w:r w:rsidRPr="00AB2911">
        <w:rPr>
          <w:rFonts w:ascii="Times New Roman" w:eastAsia="Times New Roman" w:hAnsi="Times New Roman"/>
          <w:bCs/>
          <w:sz w:val="24"/>
          <w:szCs w:val="24"/>
          <w:lang w:val="en-GB"/>
        </w:rPr>
        <w:t>Does the tissue coordinator not participate in this procedure?</w:t>
      </w:r>
    </w:p>
  </w:comment>
  <w:comment w:id="833" w:author="Achi Zangurashvili" w:date="2021-03-26T23:49:00Z" w:initials="U">
    <w:p w14:paraId="2A5135BA" w14:textId="04EA35AA" w:rsidR="00853DA2" w:rsidRPr="00650389" w:rsidRDefault="00853DA2">
      <w:pPr>
        <w:pStyle w:val="CommentText"/>
        <w:rPr>
          <w:lang w:val="ka-GE"/>
        </w:rPr>
      </w:pPr>
      <w:r>
        <w:rPr>
          <w:rStyle w:val="CommentReference"/>
        </w:rPr>
        <w:annotationRef/>
      </w:r>
      <w:r w:rsidRPr="00AB2911">
        <w:rPr>
          <w:rFonts w:ascii="Times New Roman" w:eastAsia="Times New Roman" w:hAnsi="Times New Roman"/>
          <w:bCs/>
          <w:sz w:val="24"/>
          <w:szCs w:val="24"/>
          <w:lang w:val="en-GB"/>
        </w:rPr>
        <w:t>Is the correct reference norm? Article 6 is concerned the tissue coordinator</w:t>
      </w:r>
      <w:r>
        <w:rPr>
          <w:rFonts w:ascii="Times New Roman" w:eastAsia="Times New Roman" w:hAnsi="Times New Roman"/>
          <w:bCs/>
          <w:sz w:val="24"/>
          <w:szCs w:val="24"/>
          <w:lang w:val="en-GB"/>
        </w:rPr>
        <w:t>.</w:t>
      </w:r>
    </w:p>
  </w:comment>
  <w:comment w:id="987" w:author="Achi Zangurashvili" w:date="2021-03-27T00:34:00Z" w:initials="U">
    <w:p w14:paraId="2C80CFCA" w14:textId="5CEF3DB3" w:rsidR="00853DA2" w:rsidRPr="00AB2911" w:rsidRDefault="00853DA2">
      <w:pPr>
        <w:pStyle w:val="CommentText"/>
        <w:rPr>
          <w:rFonts w:ascii="Times New Roman" w:eastAsia="Times New Roman" w:hAnsi="Times New Roman"/>
          <w:bCs/>
          <w:sz w:val="24"/>
          <w:szCs w:val="24"/>
          <w:lang w:val="en-GB"/>
        </w:rPr>
      </w:pPr>
      <w:r>
        <w:rPr>
          <w:rStyle w:val="CommentReference"/>
        </w:rPr>
        <w:annotationRef/>
      </w:r>
      <w:r w:rsidRPr="00AB2911">
        <w:rPr>
          <w:rFonts w:ascii="Times New Roman" w:eastAsia="Times New Roman" w:hAnsi="Times New Roman"/>
          <w:bCs/>
          <w:sz w:val="24"/>
          <w:szCs w:val="24"/>
          <w:lang w:val="en-GB"/>
        </w:rPr>
        <w:t xml:space="preserve">According to the draft of law on tissues: article 31, </w:t>
      </w:r>
      <w:proofErr w:type="spellStart"/>
      <w:r w:rsidRPr="00AB2911">
        <w:rPr>
          <w:rFonts w:ascii="Times New Roman" w:eastAsia="Times New Roman" w:hAnsi="Times New Roman"/>
          <w:bCs/>
          <w:sz w:val="24"/>
          <w:szCs w:val="24"/>
          <w:lang w:val="en-GB"/>
        </w:rPr>
        <w:t>paragraaph</w:t>
      </w:r>
      <w:proofErr w:type="spellEnd"/>
      <w:r w:rsidRPr="00AB2911">
        <w:rPr>
          <w:rFonts w:ascii="Times New Roman" w:eastAsia="Times New Roman" w:hAnsi="Times New Roman"/>
          <w:bCs/>
          <w:sz w:val="24"/>
          <w:szCs w:val="24"/>
          <w:lang w:val="en-GB"/>
        </w:rPr>
        <w:t>, 2 - The records referred to in paragraph 1 of this Article shall be kept in electronic form but may also be kept in writing.</w:t>
      </w:r>
    </w:p>
    <w:p w14:paraId="31B1C8DF" w14:textId="0C73EE5A" w:rsidR="00853DA2" w:rsidRPr="00AB2911" w:rsidRDefault="00853DA2">
      <w:pPr>
        <w:pStyle w:val="CommentText"/>
        <w:rPr>
          <w:rFonts w:ascii="Times New Roman" w:eastAsia="Times New Roman" w:hAnsi="Times New Roman"/>
          <w:bCs/>
          <w:sz w:val="24"/>
          <w:szCs w:val="24"/>
          <w:lang w:val="en-GB"/>
        </w:rPr>
      </w:pPr>
    </w:p>
    <w:p w14:paraId="568BB648" w14:textId="47A040C2" w:rsidR="00853DA2" w:rsidRPr="00E934D8" w:rsidRDefault="00853DA2">
      <w:pPr>
        <w:pStyle w:val="CommentText"/>
        <w:rPr>
          <w:rFonts w:ascii="Sylfaen" w:hAnsi="Sylfaen"/>
          <w:lang w:val="ka-GE"/>
        </w:rPr>
      </w:pPr>
      <w:r w:rsidRPr="00AB2911">
        <w:rPr>
          <w:rFonts w:ascii="Times New Roman" w:eastAsia="Times New Roman" w:hAnsi="Times New Roman"/>
          <w:bCs/>
          <w:sz w:val="24"/>
          <w:szCs w:val="24"/>
          <w:lang w:val="en-GB"/>
        </w:rPr>
        <w:t>Do not want such a record here?</w:t>
      </w:r>
    </w:p>
  </w:comment>
  <w:comment w:id="1011" w:author="Achi Zangurashvili" w:date="2021-03-27T00:18:00Z" w:initials="U">
    <w:p w14:paraId="11A04C91" w14:textId="25AD1EDD" w:rsidR="00853DA2" w:rsidRDefault="00853DA2">
      <w:pPr>
        <w:pStyle w:val="CommentText"/>
      </w:pPr>
      <w:r>
        <w:rPr>
          <w:rStyle w:val="CommentReference"/>
        </w:rPr>
        <w:annotationRef/>
      </w:r>
      <w:r w:rsidRPr="00AB2911">
        <w:rPr>
          <w:rFonts w:ascii="Times New Roman" w:eastAsia="Times New Roman" w:hAnsi="Times New Roman"/>
          <w:bCs/>
          <w:sz w:val="24"/>
          <w:szCs w:val="24"/>
          <w:lang w:val="en-GB"/>
        </w:rPr>
        <w:t>This sub-paragraph does not technically follow the first sentence of the first paragraph. This subparagraph should therefore be separated as a separate paragraph or as a note.</w:t>
      </w:r>
    </w:p>
  </w:comment>
  <w:comment w:id="1072" w:author="Achi Zangurashvili" w:date="2021-03-27T00:23:00Z" w:initials="U">
    <w:p w14:paraId="6BA7CC35" w14:textId="58ADEAD9" w:rsidR="00853DA2" w:rsidRPr="000921FB" w:rsidRDefault="00853DA2">
      <w:pPr>
        <w:pStyle w:val="CommentText"/>
        <w:rPr>
          <w:lang w:val="ka-GE"/>
        </w:rPr>
      </w:pPr>
      <w:r>
        <w:rPr>
          <w:rStyle w:val="CommentReference"/>
        </w:rPr>
        <w:annotationRef/>
      </w:r>
      <w:r w:rsidRPr="00AB2911">
        <w:rPr>
          <w:rFonts w:ascii="Times New Roman" w:eastAsia="Times New Roman" w:hAnsi="Times New Roman"/>
          <w:bCs/>
          <w:sz w:val="24"/>
          <w:szCs w:val="24"/>
          <w:lang w:val="en-GB"/>
        </w:rPr>
        <w:t>Or the order of the Minister? See. Subparagraph "g" of the first paragraph of Article 51 of the Draft tissue Law.</w:t>
      </w:r>
    </w:p>
  </w:comment>
  <w:comment w:id="1112" w:author="Achi Zangurashvili" w:date="2021-03-27T00:48:00Z" w:initials="U">
    <w:p w14:paraId="5A4159A4" w14:textId="643D1946" w:rsidR="00853DA2" w:rsidRPr="001C6228" w:rsidRDefault="00853DA2" w:rsidP="005A1B54">
      <w:pPr>
        <w:pStyle w:val="CommentText"/>
        <w:rPr>
          <w:rFonts w:ascii="Times New Roman" w:eastAsia="Times New Roman" w:hAnsi="Times New Roman"/>
          <w:bCs/>
          <w:sz w:val="24"/>
          <w:szCs w:val="24"/>
          <w:lang w:val="en-GB"/>
        </w:rPr>
      </w:pPr>
      <w:r>
        <w:rPr>
          <w:rStyle w:val="CommentReference"/>
        </w:rPr>
        <w:annotationRef/>
      </w:r>
      <w:r w:rsidRPr="001C6228">
        <w:rPr>
          <w:rFonts w:ascii="Times New Roman" w:eastAsia="Times New Roman" w:hAnsi="Times New Roman"/>
          <w:bCs/>
          <w:sz w:val="24"/>
          <w:szCs w:val="24"/>
          <w:lang w:val="en-GB"/>
        </w:rPr>
        <w:t xml:space="preserve">According to the draft of law on tissues (article 30, paragraph 2), The </w:t>
      </w:r>
      <w:proofErr w:type="gramStart"/>
      <w:r w:rsidRPr="001C6228">
        <w:rPr>
          <w:rFonts w:ascii="Times New Roman" w:eastAsia="Times New Roman" w:hAnsi="Times New Roman"/>
          <w:bCs/>
          <w:sz w:val="24"/>
          <w:szCs w:val="24"/>
          <w:lang w:val="en-GB"/>
        </w:rPr>
        <w:t>Tissue  Bank</w:t>
      </w:r>
      <w:proofErr w:type="gramEnd"/>
      <w:r w:rsidRPr="001C6228">
        <w:rPr>
          <w:rFonts w:ascii="Times New Roman" w:eastAsia="Times New Roman" w:hAnsi="Times New Roman"/>
          <w:bCs/>
          <w:sz w:val="24"/>
          <w:szCs w:val="24"/>
          <w:lang w:val="en-GB"/>
        </w:rPr>
        <w:t xml:space="preserve"> shall ensure that all tissues are properly labeled. The label shall bear a unique code and the name of the Institution (or bank code - if applicable);</w:t>
      </w:r>
    </w:p>
    <w:p w14:paraId="1818C44C" w14:textId="77777777" w:rsidR="00853DA2" w:rsidRPr="001C6228" w:rsidRDefault="00853DA2" w:rsidP="005A1B54">
      <w:pPr>
        <w:pStyle w:val="CommentText"/>
        <w:rPr>
          <w:rFonts w:ascii="Times New Roman" w:eastAsia="Times New Roman" w:hAnsi="Times New Roman"/>
          <w:bCs/>
          <w:sz w:val="24"/>
          <w:szCs w:val="24"/>
          <w:lang w:val="en-GB"/>
        </w:rPr>
      </w:pPr>
    </w:p>
    <w:p w14:paraId="0342DE39" w14:textId="0B410F9E" w:rsidR="00853DA2" w:rsidRPr="005A1B54" w:rsidRDefault="00853DA2" w:rsidP="005A1B54">
      <w:pPr>
        <w:pStyle w:val="CommentText"/>
        <w:rPr>
          <w:lang w:val="ka-GE"/>
        </w:rPr>
      </w:pPr>
      <w:r w:rsidRPr="001C6228">
        <w:rPr>
          <w:rFonts w:ascii="Times New Roman" w:eastAsia="Times New Roman" w:hAnsi="Times New Roman"/>
          <w:bCs/>
          <w:sz w:val="24"/>
          <w:szCs w:val="24"/>
          <w:lang w:val="en-GB"/>
        </w:rPr>
        <w:t>In this case, does this norm mean "unique code"? Do you need to specify?</w:t>
      </w:r>
    </w:p>
  </w:comment>
  <w:comment w:id="1123" w:author="Achi Zangurashvili" w:date="2021-03-27T00:50:00Z" w:initials="U">
    <w:p w14:paraId="42754B57" w14:textId="61A69B26" w:rsidR="00853DA2" w:rsidRPr="00D52889" w:rsidRDefault="00853DA2">
      <w:pPr>
        <w:pStyle w:val="CommentText"/>
        <w:rPr>
          <w:lang w:val="ka-GE"/>
        </w:rPr>
      </w:pPr>
      <w:r>
        <w:rPr>
          <w:rStyle w:val="CommentReference"/>
        </w:rPr>
        <w:annotationRef/>
      </w:r>
      <w:r w:rsidRPr="001C6228">
        <w:rPr>
          <w:rFonts w:ascii="Times New Roman" w:eastAsia="Times New Roman" w:hAnsi="Times New Roman"/>
          <w:bCs/>
          <w:sz w:val="24"/>
          <w:szCs w:val="24"/>
          <w:lang w:val="en-GB"/>
        </w:rPr>
        <w:t xml:space="preserve">In the tissue bill we have a recording on the „tissue </w:t>
      </w:r>
      <w:proofErr w:type="gramStart"/>
      <w:r w:rsidRPr="001C6228">
        <w:rPr>
          <w:rFonts w:ascii="Times New Roman" w:eastAsia="Times New Roman" w:hAnsi="Times New Roman"/>
          <w:bCs/>
          <w:sz w:val="24"/>
          <w:szCs w:val="24"/>
          <w:lang w:val="en-GB"/>
        </w:rPr>
        <w:t>bank“ and</w:t>
      </w:r>
      <w:proofErr w:type="gramEnd"/>
      <w:r w:rsidRPr="001C6228">
        <w:rPr>
          <w:rFonts w:ascii="Times New Roman" w:eastAsia="Times New Roman" w:hAnsi="Times New Roman"/>
          <w:bCs/>
          <w:sz w:val="24"/>
          <w:szCs w:val="24"/>
          <w:lang w:val="en-GB"/>
        </w:rPr>
        <w:t xml:space="preserve"> not on the „healthcare establishment“. What is meant by a healthcare establishment in this case?</w:t>
      </w:r>
    </w:p>
  </w:comment>
  <w:comment w:id="1122" w:author="Achi Zangurashvili" w:date="2021-03-27T00:47:00Z" w:initials="U">
    <w:p w14:paraId="79C6BA49" w14:textId="101D896F" w:rsidR="00853DA2" w:rsidRPr="00A51389" w:rsidRDefault="00853DA2" w:rsidP="005A1B54">
      <w:pPr>
        <w:pStyle w:val="CommentText"/>
        <w:rPr>
          <w:rFonts w:ascii="Times New Roman" w:eastAsia="Times New Roman" w:hAnsi="Times New Roman"/>
          <w:bCs/>
          <w:sz w:val="24"/>
          <w:szCs w:val="24"/>
          <w:lang w:val="en-GB"/>
        </w:rPr>
      </w:pPr>
      <w:r>
        <w:rPr>
          <w:rStyle w:val="CommentReference"/>
        </w:rPr>
        <w:annotationRef/>
      </w:r>
      <w:r w:rsidRPr="00A51389">
        <w:rPr>
          <w:rFonts w:ascii="Times New Roman" w:eastAsia="Times New Roman" w:hAnsi="Times New Roman"/>
          <w:bCs/>
          <w:sz w:val="24"/>
          <w:szCs w:val="24"/>
          <w:lang w:val="en-GB"/>
        </w:rPr>
        <w:t xml:space="preserve">According to the draft of law in tissues (aarticle 30, paragraph 2), The </w:t>
      </w:r>
      <w:proofErr w:type="gramStart"/>
      <w:r w:rsidRPr="00A51389">
        <w:rPr>
          <w:rFonts w:ascii="Times New Roman" w:eastAsia="Times New Roman" w:hAnsi="Times New Roman"/>
          <w:bCs/>
          <w:sz w:val="24"/>
          <w:szCs w:val="24"/>
          <w:lang w:val="en-GB"/>
        </w:rPr>
        <w:t>Tissue  Bank</w:t>
      </w:r>
      <w:proofErr w:type="gramEnd"/>
      <w:r w:rsidRPr="00A51389">
        <w:rPr>
          <w:rFonts w:ascii="Times New Roman" w:eastAsia="Times New Roman" w:hAnsi="Times New Roman"/>
          <w:bCs/>
          <w:sz w:val="24"/>
          <w:szCs w:val="24"/>
          <w:lang w:val="en-GB"/>
        </w:rPr>
        <w:t xml:space="preserve"> shall ensure that all tissues are properly labeled. The label shall bear a unique code and the name of the Institution (or bank code - if applicable);</w:t>
      </w:r>
    </w:p>
    <w:p w14:paraId="57E58C3D" w14:textId="77777777" w:rsidR="00853DA2" w:rsidRPr="00A51389" w:rsidRDefault="00853DA2" w:rsidP="005A1B54">
      <w:pPr>
        <w:pStyle w:val="CommentText"/>
        <w:rPr>
          <w:rFonts w:ascii="Times New Roman" w:eastAsia="Times New Roman" w:hAnsi="Times New Roman"/>
          <w:bCs/>
          <w:sz w:val="24"/>
          <w:szCs w:val="24"/>
          <w:lang w:val="en-GB"/>
        </w:rPr>
      </w:pPr>
    </w:p>
    <w:p w14:paraId="276984D4" w14:textId="2066D03D" w:rsidR="00853DA2" w:rsidRPr="005A1B54" w:rsidRDefault="00853DA2" w:rsidP="005A1B54">
      <w:pPr>
        <w:pStyle w:val="CommentText"/>
        <w:rPr>
          <w:lang w:val="ka-GE"/>
        </w:rPr>
      </w:pPr>
      <w:r w:rsidRPr="00A51389">
        <w:rPr>
          <w:rFonts w:ascii="Times New Roman" w:eastAsia="Times New Roman" w:hAnsi="Times New Roman"/>
          <w:bCs/>
          <w:sz w:val="24"/>
          <w:szCs w:val="24"/>
          <w:lang w:val="en-GB"/>
        </w:rPr>
        <w:t>In this case, does this sub-paragraph mean “bank code”? Does not it need to specify?</w:t>
      </w:r>
    </w:p>
  </w:comment>
  <w:comment w:id="1198" w:author="Archil Zangurashvili" w:date="2021-03-24T17:50:00Z" w:initials="AZ">
    <w:p w14:paraId="48EDE963" w14:textId="692F47DD" w:rsidR="00853DA2" w:rsidRPr="001E59DB" w:rsidRDefault="00853DA2">
      <w:pPr>
        <w:pStyle w:val="CommentText"/>
        <w:rPr>
          <w:lang w:val="ka-GE"/>
        </w:rPr>
      </w:pPr>
      <w:r>
        <w:rPr>
          <w:rStyle w:val="CommentReference"/>
        </w:rPr>
        <w:annotationRef/>
      </w:r>
      <w:r w:rsidRPr="00DD17EE">
        <w:rPr>
          <w:rFonts w:ascii="Times New Roman" w:eastAsia="Times New Roman" w:hAnsi="Times New Roman"/>
          <w:bCs/>
          <w:sz w:val="24"/>
          <w:szCs w:val="24"/>
          <w:lang w:val="en-GB"/>
        </w:rPr>
        <w:t>Compliance with Article 4, paragraph „</w:t>
      </w:r>
      <w:proofErr w:type="gramStart"/>
      <w:r w:rsidRPr="00DD17EE">
        <w:rPr>
          <w:rFonts w:ascii="Times New Roman" w:eastAsia="Times New Roman" w:hAnsi="Times New Roman"/>
          <w:bCs/>
          <w:sz w:val="24"/>
          <w:szCs w:val="24"/>
          <w:lang w:val="en-GB"/>
        </w:rPr>
        <w:t>q“ of</w:t>
      </w:r>
      <w:proofErr w:type="gramEnd"/>
      <w:r w:rsidRPr="00DD17EE">
        <w:rPr>
          <w:rFonts w:ascii="Times New Roman" w:eastAsia="Times New Roman" w:hAnsi="Times New Roman"/>
          <w:bCs/>
          <w:sz w:val="24"/>
          <w:szCs w:val="24"/>
          <w:lang w:val="en-GB"/>
        </w:rPr>
        <w:t xml:space="preserve"> the tissue project is required, according to which: „Tissue Bank – is a Medical Institution/Hospital, or its unit...“</w:t>
      </w:r>
    </w:p>
  </w:comment>
  <w:comment w:id="1203" w:author="Archil Zangurashvili" w:date="2021-03-24T17:57:00Z" w:initials="AZ">
    <w:p w14:paraId="36F506DA" w14:textId="550F830C" w:rsidR="00853DA2" w:rsidRPr="00D37E9F" w:rsidRDefault="00853DA2">
      <w:pPr>
        <w:pStyle w:val="CommentText"/>
        <w:rPr>
          <w:rFonts w:ascii="Sylfaen" w:hAnsi="Sylfaen"/>
          <w:lang w:val="ka-GE"/>
        </w:rPr>
      </w:pPr>
      <w:r>
        <w:rPr>
          <w:rStyle w:val="CommentReference"/>
        </w:rPr>
        <w:annotationRef/>
      </w:r>
      <w:r w:rsidRPr="00DD17EE">
        <w:rPr>
          <w:rFonts w:ascii="Times New Roman" w:eastAsia="Times New Roman" w:hAnsi="Times New Roman"/>
          <w:bCs/>
          <w:sz w:val="24"/>
          <w:szCs w:val="24"/>
          <w:lang w:val="en-GB"/>
        </w:rPr>
        <w:t>Compliance with Article 4, paragraph „</w:t>
      </w:r>
      <w:proofErr w:type="gramStart"/>
      <w:r>
        <w:rPr>
          <w:rFonts w:ascii="Times New Roman" w:eastAsia="Times New Roman" w:hAnsi="Times New Roman"/>
          <w:bCs/>
          <w:sz w:val="24"/>
          <w:szCs w:val="24"/>
          <w:lang w:val="en-GB"/>
        </w:rPr>
        <w:t>q</w:t>
      </w:r>
      <w:r w:rsidRPr="00DD17EE">
        <w:rPr>
          <w:rFonts w:ascii="Times New Roman" w:eastAsia="Times New Roman" w:hAnsi="Times New Roman"/>
          <w:bCs/>
          <w:sz w:val="24"/>
          <w:szCs w:val="24"/>
          <w:lang w:val="en-GB"/>
        </w:rPr>
        <w:t>“</w:t>
      </w:r>
      <w:r>
        <w:rPr>
          <w:rFonts w:ascii="Times New Roman" w:eastAsia="Times New Roman" w:hAnsi="Times New Roman"/>
          <w:bCs/>
          <w:sz w:val="24"/>
          <w:szCs w:val="24"/>
          <w:lang w:val="en-GB"/>
        </w:rPr>
        <w:t xml:space="preserve"> </w:t>
      </w:r>
      <w:r w:rsidRPr="00DD17EE">
        <w:rPr>
          <w:rFonts w:ascii="Times New Roman" w:eastAsia="Times New Roman" w:hAnsi="Times New Roman"/>
          <w:bCs/>
          <w:sz w:val="24"/>
          <w:szCs w:val="24"/>
          <w:lang w:val="en-GB"/>
        </w:rPr>
        <w:t>of</w:t>
      </w:r>
      <w:proofErr w:type="gramEnd"/>
      <w:r w:rsidRPr="00DD17EE">
        <w:rPr>
          <w:rFonts w:ascii="Times New Roman" w:eastAsia="Times New Roman" w:hAnsi="Times New Roman"/>
          <w:bCs/>
          <w:sz w:val="24"/>
          <w:szCs w:val="24"/>
          <w:lang w:val="en-GB"/>
        </w:rPr>
        <w:t xml:space="preserve"> the tissue project is required, according to which: „Tissue Bank – is a Medical Institution/Hospital, or its unit licensed for processing, preservation, storage and/or distributions of tissues...“</w:t>
      </w:r>
    </w:p>
  </w:comment>
  <w:comment w:id="1208" w:author="Archil Zangurashvili" w:date="2021-03-24T18:00:00Z" w:initials="AZ">
    <w:p w14:paraId="588E9786" w14:textId="7343F500" w:rsidR="00853DA2" w:rsidRPr="000B01F5" w:rsidRDefault="00853DA2" w:rsidP="000B01F5">
      <w:pPr>
        <w:jc w:val="both"/>
        <w:rPr>
          <w:rFonts w:ascii="Times New Roman" w:hAnsi="Times New Roman"/>
          <w:sz w:val="24"/>
          <w:szCs w:val="24"/>
        </w:rPr>
      </w:pPr>
      <w:r>
        <w:rPr>
          <w:rStyle w:val="CommentReference"/>
        </w:rPr>
        <w:annotationRef/>
      </w:r>
      <w:r w:rsidRPr="00DD17EE">
        <w:rPr>
          <w:rFonts w:ascii="Times New Roman" w:eastAsia="Times New Roman" w:hAnsi="Times New Roman"/>
          <w:bCs/>
          <w:sz w:val="24"/>
          <w:szCs w:val="24"/>
          <w:lang w:val="en-GB"/>
        </w:rPr>
        <w:t>Compliance with Article 4, paragraph „</w:t>
      </w:r>
      <w:proofErr w:type="gramStart"/>
      <w:r>
        <w:rPr>
          <w:rFonts w:ascii="Times New Roman" w:eastAsia="Times New Roman" w:hAnsi="Times New Roman"/>
          <w:bCs/>
          <w:sz w:val="24"/>
          <w:szCs w:val="24"/>
          <w:lang w:val="en-GB"/>
        </w:rPr>
        <w:t>q</w:t>
      </w:r>
      <w:r w:rsidRPr="00DD17EE">
        <w:rPr>
          <w:rFonts w:ascii="Times New Roman" w:eastAsia="Times New Roman" w:hAnsi="Times New Roman"/>
          <w:bCs/>
          <w:sz w:val="24"/>
          <w:szCs w:val="24"/>
          <w:lang w:val="en-GB"/>
        </w:rPr>
        <w:t>“ of</w:t>
      </w:r>
      <w:proofErr w:type="gramEnd"/>
      <w:r w:rsidRPr="00DD17EE">
        <w:rPr>
          <w:rFonts w:ascii="Times New Roman" w:eastAsia="Times New Roman" w:hAnsi="Times New Roman"/>
          <w:bCs/>
          <w:sz w:val="24"/>
          <w:szCs w:val="24"/>
          <w:lang w:val="en-GB"/>
        </w:rPr>
        <w:t xml:space="preserve"> the tissue project is required, according to which: „Tissue Bank may also be authorized for tissue procurement and/or testing“;</w:t>
      </w:r>
    </w:p>
  </w:comment>
  <w:comment w:id="1213" w:author="Achi Zangurashvili" w:date="2021-03-27T01:05:00Z" w:initials="U">
    <w:p w14:paraId="5442DADD" w14:textId="73AB2A3A" w:rsidR="00853DA2" w:rsidRDefault="00853DA2">
      <w:pPr>
        <w:pStyle w:val="CommentText"/>
      </w:pPr>
      <w:r>
        <w:rPr>
          <w:rStyle w:val="CommentReference"/>
        </w:rPr>
        <w:annotationRef/>
      </w:r>
      <w:r>
        <w:t>Or order?</w:t>
      </w:r>
    </w:p>
  </w:comment>
  <w:comment w:id="1235" w:author="Achi Zangurashvili" w:date="2021-04-02T00:16:00Z" w:initials="U">
    <w:p w14:paraId="566A33CB" w14:textId="77777777" w:rsidR="004938FB" w:rsidRPr="008C5888" w:rsidRDefault="004938FB" w:rsidP="004938FB">
      <w:pPr>
        <w:pStyle w:val="CommentText"/>
        <w:rPr>
          <w:rFonts w:ascii="Times New Roman" w:eastAsia="Times New Roman" w:hAnsi="Times New Roman"/>
          <w:bCs/>
          <w:sz w:val="24"/>
          <w:szCs w:val="24"/>
          <w:lang w:val="en-GB"/>
        </w:rPr>
      </w:pPr>
      <w:r>
        <w:rPr>
          <w:rStyle w:val="CommentReference"/>
        </w:rPr>
        <w:annotationRef/>
      </w:r>
      <w:r w:rsidRPr="008C5888">
        <w:rPr>
          <w:rFonts w:ascii="Times New Roman" w:eastAsia="Times New Roman" w:hAnsi="Times New Roman"/>
          <w:bCs/>
          <w:sz w:val="24"/>
          <w:szCs w:val="24"/>
          <w:lang w:val="en-GB"/>
        </w:rPr>
        <w:t xml:space="preserve">According </w:t>
      </w:r>
      <w:r w:rsidRPr="008C5888">
        <w:rPr>
          <w:rFonts w:ascii="Times New Roman" w:eastAsia="Times New Roman" w:hAnsi="Times New Roman"/>
          <w:bCs/>
          <w:sz w:val="24"/>
          <w:szCs w:val="24"/>
          <w:lang w:val="en-GB"/>
        </w:rPr>
        <w:t xml:space="preserve">to the paragraph 2 of article 4 of this by-law: </w:t>
      </w:r>
    </w:p>
    <w:p w14:paraId="4351CB33" w14:textId="77777777" w:rsidR="004938FB" w:rsidRPr="008C5888" w:rsidRDefault="004938FB" w:rsidP="004938FB">
      <w:pPr>
        <w:pStyle w:val="CommentText"/>
        <w:rPr>
          <w:rFonts w:ascii="Times New Roman" w:eastAsia="Times New Roman" w:hAnsi="Times New Roman"/>
          <w:bCs/>
          <w:sz w:val="24"/>
          <w:szCs w:val="24"/>
          <w:lang w:val="en-GB"/>
        </w:rPr>
      </w:pPr>
      <w:r w:rsidRPr="008C5888">
        <w:rPr>
          <w:rFonts w:ascii="Times New Roman" w:eastAsia="Times New Roman" w:hAnsi="Times New Roman"/>
          <w:bCs/>
          <w:sz w:val="24"/>
          <w:szCs w:val="24"/>
          <w:lang w:val="en-GB"/>
        </w:rPr>
        <w:t xml:space="preserve">“procurement of tissues may also be performed by a tissue bank authorised for the activities of the collection and procurement of tissues”, </w:t>
      </w:r>
    </w:p>
    <w:p w14:paraId="33ED460F" w14:textId="77777777" w:rsidR="004938FB" w:rsidRPr="008C5888" w:rsidRDefault="004938FB" w:rsidP="004938FB">
      <w:pPr>
        <w:pStyle w:val="CommentText"/>
        <w:rPr>
          <w:rFonts w:ascii="Times New Roman" w:eastAsia="Times New Roman" w:hAnsi="Times New Roman"/>
          <w:bCs/>
          <w:sz w:val="24"/>
          <w:szCs w:val="24"/>
          <w:lang w:val="en-GB"/>
        </w:rPr>
      </w:pPr>
    </w:p>
    <w:p w14:paraId="30A581D2" w14:textId="77777777" w:rsidR="004938FB" w:rsidRPr="008C5888" w:rsidRDefault="004938FB" w:rsidP="004938FB">
      <w:pPr>
        <w:pStyle w:val="CommentText"/>
        <w:rPr>
          <w:rFonts w:ascii="Times New Roman" w:eastAsia="Times New Roman" w:hAnsi="Times New Roman"/>
          <w:bCs/>
          <w:sz w:val="24"/>
          <w:szCs w:val="24"/>
          <w:lang w:val="en-GB"/>
        </w:rPr>
      </w:pPr>
      <w:r w:rsidRPr="008C5888">
        <w:rPr>
          <w:rFonts w:ascii="Times New Roman" w:eastAsia="Times New Roman" w:hAnsi="Times New Roman"/>
          <w:bCs/>
          <w:sz w:val="24"/>
          <w:szCs w:val="24"/>
          <w:lang w:val="en-GB"/>
        </w:rPr>
        <w:t xml:space="preserve">and according to the paragraph 1 of the article 5 of this by-law: </w:t>
      </w:r>
    </w:p>
    <w:p w14:paraId="58721CFF" w14:textId="77777777" w:rsidR="004938FB" w:rsidRPr="008C5888" w:rsidRDefault="004938FB" w:rsidP="004938FB">
      <w:pPr>
        <w:pStyle w:val="CommentText"/>
        <w:rPr>
          <w:rFonts w:ascii="Times New Roman" w:eastAsia="Times New Roman" w:hAnsi="Times New Roman"/>
          <w:bCs/>
          <w:sz w:val="24"/>
          <w:szCs w:val="24"/>
          <w:lang w:val="en-GB"/>
        </w:rPr>
      </w:pPr>
      <w:r w:rsidRPr="008C5888">
        <w:rPr>
          <w:rFonts w:ascii="Times New Roman" w:eastAsia="Times New Roman" w:hAnsi="Times New Roman"/>
          <w:bCs/>
          <w:sz w:val="24"/>
          <w:szCs w:val="24"/>
          <w:lang w:val="en-GB"/>
        </w:rPr>
        <w:t>“procurement of tissues may be performed by a healthcare establishment, or a tissue bank that meets the following conditions in terms of personnel: a) it employs an adequate number of health workers qualified for the procurement of tissues for which the authorisation is sought (hereinafter: procurement team), with a documented training in procurement;”</w:t>
      </w:r>
    </w:p>
    <w:p w14:paraId="2CCF35F5" w14:textId="77777777" w:rsidR="004938FB" w:rsidRPr="008C5888" w:rsidRDefault="004938FB" w:rsidP="004938FB">
      <w:pPr>
        <w:pStyle w:val="CommentText"/>
        <w:rPr>
          <w:rFonts w:ascii="Times New Roman" w:eastAsia="Times New Roman" w:hAnsi="Times New Roman"/>
          <w:bCs/>
          <w:sz w:val="24"/>
          <w:szCs w:val="24"/>
          <w:lang w:val="en-GB"/>
        </w:rPr>
      </w:pPr>
    </w:p>
    <w:p w14:paraId="2455D13F" w14:textId="77777777" w:rsidR="004938FB" w:rsidRPr="008C5888" w:rsidRDefault="004938FB" w:rsidP="004938FB">
      <w:pPr>
        <w:pStyle w:val="CommentText"/>
        <w:rPr>
          <w:rFonts w:ascii="Times New Roman" w:eastAsia="Times New Roman" w:hAnsi="Times New Roman"/>
          <w:bCs/>
          <w:sz w:val="24"/>
          <w:szCs w:val="24"/>
          <w:lang w:val="en-GB"/>
        </w:rPr>
      </w:pPr>
      <w:r w:rsidRPr="008C5888">
        <w:rPr>
          <w:rFonts w:ascii="Times New Roman" w:eastAsia="Times New Roman" w:hAnsi="Times New Roman"/>
          <w:bCs/>
          <w:sz w:val="24"/>
          <w:szCs w:val="24"/>
          <w:lang w:val="en-GB"/>
        </w:rPr>
        <w:t xml:space="preserve">Therefore, question: in this article (25) is “procurement team” meant in ‘’personnel”? </w:t>
      </w:r>
    </w:p>
    <w:p w14:paraId="0B491E2E" w14:textId="77777777" w:rsidR="004938FB" w:rsidRPr="008C5888" w:rsidRDefault="004938FB" w:rsidP="004938FB">
      <w:pPr>
        <w:pStyle w:val="CommentText"/>
        <w:rPr>
          <w:rFonts w:ascii="Times New Roman" w:eastAsia="Times New Roman" w:hAnsi="Times New Roman"/>
          <w:bCs/>
          <w:sz w:val="24"/>
          <w:szCs w:val="24"/>
          <w:lang w:val="en-GB"/>
        </w:rPr>
      </w:pPr>
    </w:p>
    <w:p w14:paraId="3FF648A4" w14:textId="0F177858" w:rsidR="004938FB" w:rsidRDefault="004938FB" w:rsidP="004938FB">
      <w:pPr>
        <w:pStyle w:val="CommentText"/>
      </w:pPr>
      <w:r w:rsidRPr="008C5888">
        <w:rPr>
          <w:rFonts w:ascii="Times New Roman" w:eastAsia="Times New Roman" w:hAnsi="Times New Roman"/>
          <w:bCs/>
          <w:sz w:val="24"/>
          <w:szCs w:val="24"/>
          <w:lang w:val="en-GB"/>
        </w:rPr>
        <w:t>According to the paragraph 1 of the article 5 of this by-law hereinafter in the text of by-law should be used „procurement team “.</w:t>
      </w:r>
    </w:p>
  </w:comment>
  <w:comment w:id="1239" w:author="Achi Zangurashvili" w:date="2021-03-27T01:11:00Z" w:initials="U">
    <w:p w14:paraId="070D822E" w14:textId="2423A95B" w:rsidR="00172CBE" w:rsidRPr="005E5D56" w:rsidRDefault="00853DA2" w:rsidP="00172CBE">
      <w:pPr>
        <w:pStyle w:val="CommentText"/>
        <w:rPr>
          <w:rFonts w:ascii="Times New Roman" w:hAnsi="Times New Roman"/>
          <w:lang w:val="en-US"/>
        </w:rPr>
      </w:pPr>
      <w:r>
        <w:rPr>
          <w:rStyle w:val="CommentReference"/>
        </w:rPr>
        <w:annotationRef/>
      </w:r>
      <w:r w:rsidR="00172CBE" w:rsidRPr="005E5D56">
        <w:rPr>
          <w:rFonts w:ascii="Times New Roman" w:hAnsi="Times New Roman"/>
          <w:lang w:val="en-US"/>
        </w:rPr>
        <w:t>According to the paragrap</w:t>
      </w:r>
      <w:r w:rsidR="005E5D56">
        <w:rPr>
          <w:rFonts w:ascii="Times New Roman" w:hAnsi="Times New Roman"/>
          <w:lang w:val="en-US"/>
        </w:rPr>
        <w:t>h 2 of article 4 of this by-law:</w:t>
      </w:r>
      <w:r w:rsidR="00172CBE" w:rsidRPr="005E5D56">
        <w:rPr>
          <w:rFonts w:ascii="Times New Roman" w:hAnsi="Times New Roman"/>
          <w:lang w:val="en-US"/>
        </w:rPr>
        <w:t xml:space="preserve"> </w:t>
      </w:r>
    </w:p>
    <w:p w14:paraId="1AC87D34" w14:textId="77777777" w:rsidR="00172CBE" w:rsidRPr="005E5D56" w:rsidRDefault="00172CBE" w:rsidP="00172CBE">
      <w:pPr>
        <w:pStyle w:val="CommentText"/>
        <w:rPr>
          <w:rFonts w:ascii="Times New Roman" w:hAnsi="Times New Roman"/>
          <w:color w:val="000000"/>
          <w:lang w:val="en-GB"/>
        </w:rPr>
      </w:pPr>
      <w:r w:rsidRPr="005E5D56">
        <w:rPr>
          <w:rFonts w:ascii="Times New Roman" w:hAnsi="Times New Roman"/>
          <w:lang w:val="en-US"/>
        </w:rPr>
        <w:t>“</w:t>
      </w:r>
      <w:r w:rsidR="00853DA2" w:rsidRPr="005E5D56">
        <w:rPr>
          <w:rFonts w:ascii="Times New Roman" w:hAnsi="Times New Roman"/>
          <w:color w:val="000000"/>
          <w:lang w:val="en-GB"/>
        </w:rPr>
        <w:t>procurement of tissues may also be performed by a tissue bank authorised for the activities of the collection and procurement of tissues</w:t>
      </w:r>
      <w:r w:rsidRPr="005E5D56">
        <w:rPr>
          <w:rFonts w:ascii="Times New Roman" w:hAnsi="Times New Roman"/>
          <w:color w:val="000000"/>
          <w:lang w:val="en-GB"/>
        </w:rPr>
        <w:t>”</w:t>
      </w:r>
      <w:r w:rsidR="00853DA2" w:rsidRPr="005E5D56">
        <w:rPr>
          <w:rFonts w:ascii="Times New Roman" w:hAnsi="Times New Roman"/>
          <w:color w:val="000000"/>
          <w:lang w:val="en-GB"/>
        </w:rPr>
        <w:t xml:space="preserve">, </w:t>
      </w:r>
    </w:p>
    <w:p w14:paraId="4C6B9C89" w14:textId="77777777" w:rsidR="005E5D56" w:rsidRDefault="005E5D56" w:rsidP="00172CBE">
      <w:pPr>
        <w:pStyle w:val="CommentText"/>
        <w:rPr>
          <w:rFonts w:ascii="Times New Roman" w:hAnsi="Times New Roman"/>
          <w:color w:val="000000"/>
          <w:lang w:val="en-GB"/>
        </w:rPr>
      </w:pPr>
    </w:p>
    <w:p w14:paraId="53627D47" w14:textId="77777777" w:rsidR="005E5D56" w:rsidRDefault="00172CBE" w:rsidP="00172CBE">
      <w:pPr>
        <w:pStyle w:val="CommentText"/>
        <w:rPr>
          <w:rFonts w:ascii="Times New Roman" w:hAnsi="Times New Roman"/>
          <w:color w:val="000000"/>
          <w:lang w:val="en-GB"/>
        </w:rPr>
      </w:pPr>
      <w:r w:rsidRPr="005E5D56">
        <w:rPr>
          <w:rFonts w:ascii="Times New Roman" w:hAnsi="Times New Roman"/>
          <w:color w:val="000000"/>
          <w:lang w:val="en-GB"/>
        </w:rPr>
        <w:t>and according to the paragraph 1 of the article 5</w:t>
      </w:r>
      <w:r w:rsidR="005E5D56">
        <w:rPr>
          <w:rFonts w:ascii="Times New Roman" w:hAnsi="Times New Roman"/>
          <w:color w:val="000000"/>
          <w:lang w:val="en-GB"/>
        </w:rPr>
        <w:t xml:space="preserve"> of this by-law:</w:t>
      </w:r>
      <w:r w:rsidRPr="005E5D56">
        <w:rPr>
          <w:rFonts w:ascii="Times New Roman" w:hAnsi="Times New Roman"/>
          <w:color w:val="000000"/>
          <w:lang w:val="en-GB"/>
        </w:rPr>
        <w:t xml:space="preserve"> </w:t>
      </w:r>
    </w:p>
    <w:p w14:paraId="558C4F93" w14:textId="409E21BB" w:rsidR="00853DA2" w:rsidRPr="005E5D56" w:rsidRDefault="00172CBE" w:rsidP="00172CBE">
      <w:pPr>
        <w:pStyle w:val="CommentText"/>
        <w:rPr>
          <w:rFonts w:ascii="Times New Roman" w:hAnsi="Times New Roman"/>
          <w:color w:val="000000"/>
          <w:lang w:val="en-GB"/>
        </w:rPr>
      </w:pPr>
      <w:r w:rsidRPr="005E5D56">
        <w:rPr>
          <w:rFonts w:ascii="Times New Roman" w:hAnsi="Times New Roman"/>
          <w:color w:val="000000"/>
          <w:lang w:val="en-GB"/>
        </w:rPr>
        <w:t>“</w:t>
      </w:r>
      <w:r w:rsidR="00853DA2" w:rsidRPr="005E5D56">
        <w:rPr>
          <w:rFonts w:ascii="Times New Roman" w:hAnsi="Times New Roman"/>
          <w:color w:val="000000"/>
          <w:lang w:val="en-GB"/>
        </w:rPr>
        <w:t>procurement of tissues may be performed by a healthcare establishment</w:t>
      </w:r>
      <w:r w:rsidR="00853DA2" w:rsidRPr="005E5D56">
        <w:rPr>
          <w:rStyle w:val="CommentReference"/>
          <w:rFonts w:ascii="Times New Roman" w:hAnsi="Times New Roman"/>
        </w:rPr>
        <w:annotationRef/>
      </w:r>
      <w:r w:rsidR="00853DA2" w:rsidRPr="005E5D56">
        <w:rPr>
          <w:rStyle w:val="CommentReference"/>
          <w:rFonts w:ascii="Times New Roman" w:hAnsi="Times New Roman"/>
        </w:rPr>
        <w:annotationRef/>
      </w:r>
      <w:r w:rsidR="00853DA2" w:rsidRPr="005E5D56">
        <w:rPr>
          <w:rStyle w:val="CommentReference"/>
          <w:rFonts w:ascii="Times New Roman" w:hAnsi="Times New Roman"/>
        </w:rPr>
        <w:annotationRef/>
      </w:r>
      <w:r w:rsidR="00853DA2" w:rsidRPr="005E5D56">
        <w:rPr>
          <w:rFonts w:ascii="Times New Roman" w:hAnsi="Times New Roman"/>
          <w:color w:val="000000"/>
          <w:lang w:val="en-GB"/>
        </w:rPr>
        <w:t xml:space="preserve">, or a tissue bank that meets the following conditions in terms of personnel: </w:t>
      </w:r>
      <w:r w:rsidR="00853DA2" w:rsidRPr="005E5D56">
        <w:rPr>
          <w:rStyle w:val="CommentReference"/>
          <w:rFonts w:ascii="Times New Roman" w:hAnsi="Times New Roman"/>
        </w:rPr>
        <w:annotationRef/>
      </w:r>
      <w:r w:rsidR="00853DA2" w:rsidRPr="005E5D56">
        <w:rPr>
          <w:rFonts w:ascii="Times New Roman" w:hAnsi="Times New Roman"/>
          <w:color w:val="000000"/>
          <w:lang w:val="en-US"/>
        </w:rPr>
        <w:t xml:space="preserve">a) </w:t>
      </w:r>
      <w:r w:rsidR="00853DA2" w:rsidRPr="005E5D56">
        <w:rPr>
          <w:rFonts w:ascii="Times New Roman" w:hAnsi="Times New Roman"/>
          <w:color w:val="000000"/>
          <w:lang w:val="en-GB"/>
        </w:rPr>
        <w:t xml:space="preserve">it employs an adequate number of health workers qualified for the procurement of tissues for which the authorisation is sought </w:t>
      </w:r>
      <w:r w:rsidR="00853DA2" w:rsidRPr="005E5D56">
        <w:rPr>
          <w:rFonts w:ascii="Times New Roman" w:hAnsi="Times New Roman"/>
          <w:color w:val="000000"/>
          <w:highlight w:val="yellow"/>
          <w:lang w:val="en-GB"/>
        </w:rPr>
        <w:t>(hereinafter: procurement team)</w:t>
      </w:r>
      <w:r w:rsidR="00853DA2" w:rsidRPr="005E5D56">
        <w:rPr>
          <w:rFonts w:ascii="Times New Roman" w:hAnsi="Times New Roman"/>
          <w:color w:val="000000"/>
          <w:lang w:val="en-GB"/>
        </w:rPr>
        <w:t>, with a documented training in procurement;</w:t>
      </w:r>
      <w:r w:rsidR="005E5D56">
        <w:rPr>
          <w:rFonts w:ascii="Times New Roman" w:hAnsi="Times New Roman"/>
          <w:color w:val="000000"/>
          <w:lang w:val="en-GB"/>
        </w:rPr>
        <w:t>”</w:t>
      </w:r>
    </w:p>
    <w:p w14:paraId="3813B796" w14:textId="5AE24B4B" w:rsidR="00853DA2" w:rsidRPr="005E5D56" w:rsidRDefault="00853DA2" w:rsidP="00BF6C8B">
      <w:pPr>
        <w:pStyle w:val="t-9-8"/>
        <w:jc w:val="both"/>
        <w:rPr>
          <w:color w:val="000000"/>
          <w:lang w:val="ka-GE"/>
        </w:rPr>
      </w:pPr>
    </w:p>
    <w:p w14:paraId="366F527D" w14:textId="72BE3452" w:rsidR="00853DA2" w:rsidRPr="005E5D56" w:rsidRDefault="005E5D56" w:rsidP="00BF6C8B">
      <w:pPr>
        <w:pStyle w:val="t-9-8"/>
        <w:jc w:val="both"/>
        <w:rPr>
          <w:color w:val="000000"/>
          <w:lang w:val="ka-GE"/>
        </w:rPr>
      </w:pPr>
      <w:r w:rsidRPr="005E5D56">
        <w:rPr>
          <w:color w:val="000000"/>
          <w:lang w:val="en-US"/>
        </w:rPr>
        <w:t>Therefore,</w:t>
      </w:r>
      <w:r w:rsidR="00172CBE" w:rsidRPr="005E5D56">
        <w:rPr>
          <w:color w:val="000000"/>
          <w:lang w:val="en-US"/>
        </w:rPr>
        <w:t xml:space="preserve"> question:</w:t>
      </w:r>
      <w:r w:rsidRPr="005E5D56">
        <w:rPr>
          <w:color w:val="000000"/>
          <w:lang w:val="en-US"/>
        </w:rPr>
        <w:t xml:space="preserve"> in this article</w:t>
      </w:r>
      <w:r>
        <w:rPr>
          <w:color w:val="000000"/>
          <w:lang w:val="en-US"/>
        </w:rPr>
        <w:t xml:space="preserve"> (25)</w:t>
      </w:r>
      <w:r w:rsidR="00172CBE" w:rsidRPr="005E5D56">
        <w:rPr>
          <w:color w:val="000000"/>
          <w:lang w:val="en-US"/>
        </w:rPr>
        <w:t xml:space="preserve"> </w:t>
      </w:r>
      <w:r w:rsidRPr="005E5D56">
        <w:rPr>
          <w:color w:val="000000"/>
          <w:lang w:val="en-US"/>
        </w:rPr>
        <w:t xml:space="preserve">is “procurement team” meant in ‘’personnel”? </w:t>
      </w:r>
    </w:p>
    <w:p w14:paraId="7B79A15F" w14:textId="0430C0B0" w:rsidR="00853DA2" w:rsidRPr="005E5D56" w:rsidRDefault="00853DA2" w:rsidP="00BF6C8B">
      <w:pPr>
        <w:pStyle w:val="t-9-8"/>
        <w:jc w:val="both"/>
        <w:rPr>
          <w:color w:val="000000"/>
          <w:lang w:val="ka-GE"/>
        </w:rPr>
      </w:pPr>
    </w:p>
    <w:p w14:paraId="5D5CC720" w14:textId="046B911D" w:rsidR="00853DA2" w:rsidRPr="005E5D56" w:rsidRDefault="005E5D56" w:rsidP="00BF6C8B">
      <w:pPr>
        <w:pStyle w:val="t-9-8"/>
        <w:jc w:val="both"/>
        <w:rPr>
          <w:color w:val="000000"/>
          <w:lang w:val="en-US"/>
        </w:rPr>
      </w:pPr>
      <w:r>
        <w:rPr>
          <w:color w:val="000000"/>
          <w:lang w:val="en-US"/>
        </w:rPr>
        <w:t>According to the paragraph 1 o</w:t>
      </w:r>
      <w:r w:rsidRPr="005E5D56">
        <w:rPr>
          <w:color w:val="000000"/>
          <w:lang w:val="en-US"/>
        </w:rPr>
        <w:t xml:space="preserve">f the article 5 of this by-law </w:t>
      </w:r>
      <w:r w:rsidRPr="005E5D56">
        <w:rPr>
          <w:color w:val="000000"/>
          <w:highlight w:val="yellow"/>
          <w:lang w:val="en-US"/>
        </w:rPr>
        <w:t>hereinafter</w:t>
      </w:r>
      <w:r w:rsidRPr="005E5D56">
        <w:rPr>
          <w:color w:val="000000"/>
          <w:lang w:val="en-US"/>
        </w:rPr>
        <w:t xml:space="preserve"> in the text of by-law</w:t>
      </w:r>
      <w:r w:rsidRPr="005E5D56">
        <w:rPr>
          <w:color w:val="000000"/>
          <w:lang w:val="ka-GE"/>
        </w:rPr>
        <w:t xml:space="preserve"> </w:t>
      </w:r>
      <w:r w:rsidRPr="005E5D56">
        <w:rPr>
          <w:color w:val="000000"/>
          <w:lang w:val="en-US"/>
        </w:rPr>
        <w:t xml:space="preserve">should be used </w:t>
      </w:r>
      <w:r w:rsidR="00853DA2" w:rsidRPr="005E5D56">
        <w:rPr>
          <w:color w:val="000000"/>
          <w:lang w:val="ka-GE"/>
        </w:rPr>
        <w:t>„</w:t>
      </w:r>
      <w:r w:rsidR="00853DA2" w:rsidRPr="005E5D56">
        <w:rPr>
          <w:color w:val="000000"/>
          <w:lang w:val="en-US"/>
        </w:rPr>
        <w:t xml:space="preserve">procurement </w:t>
      </w:r>
      <w:r w:rsidRPr="005E5D56">
        <w:rPr>
          <w:color w:val="000000"/>
          <w:lang w:val="en-US"/>
        </w:rPr>
        <w:t>team</w:t>
      </w:r>
      <w:r w:rsidRPr="005E5D56">
        <w:rPr>
          <w:color w:val="000000"/>
          <w:lang w:val="ka-GE"/>
        </w:rPr>
        <w:t xml:space="preserve"> “</w:t>
      </w:r>
      <w:r w:rsidR="00853DA2" w:rsidRPr="005E5D56">
        <w:rPr>
          <w:color w:val="000000"/>
          <w:lang w:val="en-US"/>
        </w:rPr>
        <w:t>.</w:t>
      </w:r>
    </w:p>
    <w:p w14:paraId="1877458A" w14:textId="47BE8AC9" w:rsidR="00853DA2" w:rsidRPr="00BF6C8B" w:rsidRDefault="00853DA2">
      <w:pPr>
        <w:pStyle w:val="CommentText"/>
        <w:rPr>
          <w:lang w:val="ka-GE"/>
        </w:rPr>
      </w:pPr>
    </w:p>
  </w:comment>
  <w:comment w:id="1297" w:author="Achi Zangurashvili" w:date="2021-03-27T21:45:00Z" w:initials="U">
    <w:p w14:paraId="6AFCF33A" w14:textId="3A5B091A" w:rsidR="00853DA2" w:rsidRPr="00BF0B0A" w:rsidRDefault="00853DA2">
      <w:pPr>
        <w:pStyle w:val="CommentText"/>
        <w:rPr>
          <w:rFonts w:ascii="Times New Roman" w:eastAsia="Times New Roman" w:hAnsi="Times New Roman"/>
          <w:bCs/>
          <w:sz w:val="24"/>
          <w:szCs w:val="24"/>
          <w:lang w:val="en-GB"/>
        </w:rPr>
      </w:pPr>
      <w:r>
        <w:rPr>
          <w:rStyle w:val="CommentReference"/>
        </w:rPr>
        <w:annotationRef/>
      </w:r>
      <w:r w:rsidRPr="00BF0B0A">
        <w:rPr>
          <w:rFonts w:ascii="Times New Roman" w:eastAsia="Times New Roman" w:hAnsi="Times New Roman"/>
          <w:bCs/>
          <w:sz w:val="24"/>
          <w:szCs w:val="24"/>
          <w:lang w:val="en-GB"/>
        </w:rPr>
        <w:t>According to Article 51 paragraph 1, sub paragraph „</w:t>
      </w:r>
      <w:proofErr w:type="gramStart"/>
      <w:r w:rsidRPr="00BF0B0A">
        <w:rPr>
          <w:rFonts w:ascii="Times New Roman" w:eastAsia="Times New Roman" w:hAnsi="Times New Roman"/>
          <w:bCs/>
          <w:sz w:val="24"/>
          <w:szCs w:val="24"/>
          <w:lang w:val="en-GB"/>
        </w:rPr>
        <w:t>c“ of</w:t>
      </w:r>
      <w:proofErr w:type="gramEnd"/>
      <w:r w:rsidRPr="00BF0B0A">
        <w:rPr>
          <w:rFonts w:ascii="Times New Roman" w:eastAsia="Times New Roman" w:hAnsi="Times New Roman"/>
          <w:bCs/>
          <w:sz w:val="24"/>
          <w:szCs w:val="24"/>
          <w:lang w:val="en-GB"/>
        </w:rPr>
        <w:t xml:space="preserve"> the tissue bill, the Minister shall issue the following By-Law:</w:t>
      </w:r>
    </w:p>
    <w:p w14:paraId="19B67991" w14:textId="44262273" w:rsidR="00853DA2" w:rsidRPr="00BF0B0A" w:rsidRDefault="00853DA2">
      <w:pPr>
        <w:pStyle w:val="CommentText"/>
        <w:rPr>
          <w:rFonts w:ascii="Times New Roman" w:eastAsia="Times New Roman" w:hAnsi="Times New Roman"/>
          <w:bCs/>
          <w:sz w:val="24"/>
          <w:szCs w:val="24"/>
          <w:lang w:val="en-GB"/>
        </w:rPr>
      </w:pPr>
      <w:r w:rsidRPr="00BF0B0A">
        <w:rPr>
          <w:rFonts w:ascii="Times New Roman" w:eastAsia="Times New Roman" w:hAnsi="Times New Roman"/>
          <w:bCs/>
          <w:sz w:val="24"/>
          <w:szCs w:val="24"/>
          <w:lang w:val="en-GB"/>
        </w:rPr>
        <w:t>the requirements for the responsible persons of Tissue Bank;</w:t>
      </w:r>
    </w:p>
    <w:p w14:paraId="060465CE" w14:textId="71C24302" w:rsidR="00853DA2" w:rsidRPr="00BF0B0A" w:rsidRDefault="00853DA2">
      <w:pPr>
        <w:pStyle w:val="CommentText"/>
        <w:rPr>
          <w:rFonts w:ascii="Times New Roman" w:eastAsia="Times New Roman" w:hAnsi="Times New Roman"/>
          <w:bCs/>
          <w:sz w:val="24"/>
          <w:szCs w:val="24"/>
          <w:lang w:val="en-GB"/>
        </w:rPr>
      </w:pPr>
    </w:p>
    <w:p w14:paraId="4491A640" w14:textId="28D039B8" w:rsidR="00853DA2" w:rsidRPr="00BB7A36" w:rsidRDefault="00853DA2">
      <w:pPr>
        <w:pStyle w:val="CommentText"/>
        <w:rPr>
          <w:rFonts w:ascii="Sylfaen" w:hAnsi="Sylfaen"/>
          <w:lang w:val="ka-GE"/>
        </w:rPr>
      </w:pPr>
      <w:r w:rsidRPr="00BF0B0A">
        <w:rPr>
          <w:rFonts w:ascii="Times New Roman" w:eastAsia="Times New Roman" w:hAnsi="Times New Roman"/>
          <w:bCs/>
          <w:sz w:val="24"/>
          <w:szCs w:val="24"/>
          <w:lang w:val="en-GB"/>
        </w:rPr>
        <w:t>This act should not be issued separately by the Minister, right? Because we are regulating this issue with this act.</w:t>
      </w:r>
    </w:p>
  </w:comment>
  <w:comment w:id="1305" w:author="Achi Zangurashvili" w:date="2021-03-27T01:24:00Z" w:initials="U">
    <w:p w14:paraId="2FD89B7C" w14:textId="3B11DA5F" w:rsidR="00853DA2" w:rsidRPr="00734127" w:rsidRDefault="00853DA2">
      <w:pPr>
        <w:pStyle w:val="CommentText"/>
        <w:rPr>
          <w:rFonts w:ascii="Times New Roman" w:eastAsia="Times New Roman" w:hAnsi="Times New Roman"/>
          <w:bCs/>
          <w:sz w:val="24"/>
          <w:szCs w:val="24"/>
          <w:lang w:val="en-GB"/>
        </w:rPr>
      </w:pPr>
      <w:r>
        <w:rPr>
          <w:rStyle w:val="CommentReference"/>
        </w:rPr>
        <w:annotationRef/>
      </w:r>
      <w:r w:rsidRPr="00734127">
        <w:rPr>
          <w:rFonts w:ascii="Times New Roman" w:eastAsia="Times New Roman" w:hAnsi="Times New Roman"/>
          <w:bCs/>
          <w:sz w:val="24"/>
          <w:szCs w:val="24"/>
          <w:lang w:val="en-GB"/>
        </w:rPr>
        <w:t xml:space="preserve">According to the draft of law on tissues, </w:t>
      </w:r>
    </w:p>
    <w:p w14:paraId="3B33B681" w14:textId="746FA29B" w:rsidR="00853DA2" w:rsidRPr="00734127" w:rsidRDefault="00853DA2" w:rsidP="00435390">
      <w:pPr>
        <w:jc w:val="both"/>
        <w:rPr>
          <w:rFonts w:ascii="Times New Roman" w:eastAsia="Times New Roman" w:hAnsi="Times New Roman"/>
          <w:bCs/>
          <w:sz w:val="24"/>
          <w:szCs w:val="24"/>
          <w:lang w:val="en-GB"/>
        </w:rPr>
      </w:pPr>
      <w:r w:rsidRPr="00734127">
        <w:rPr>
          <w:rFonts w:ascii="Times New Roman" w:eastAsia="Times New Roman" w:hAnsi="Times New Roman"/>
          <w:bCs/>
          <w:sz w:val="24"/>
          <w:szCs w:val="24"/>
          <w:lang w:val="en-GB"/>
        </w:rPr>
        <w:t>Tissue bank must have the responsible person(s)... (article 22, paragraph 3)</w:t>
      </w:r>
    </w:p>
    <w:p w14:paraId="73AE2664" w14:textId="7B03D1DF" w:rsidR="00853DA2" w:rsidRPr="00734127" w:rsidRDefault="00853DA2" w:rsidP="00435390">
      <w:pPr>
        <w:jc w:val="both"/>
        <w:rPr>
          <w:rFonts w:ascii="Times New Roman" w:eastAsia="Times New Roman" w:hAnsi="Times New Roman"/>
          <w:bCs/>
          <w:sz w:val="24"/>
          <w:szCs w:val="24"/>
          <w:lang w:val="en-GB"/>
        </w:rPr>
      </w:pPr>
    </w:p>
    <w:p w14:paraId="5C97487A" w14:textId="760B1A97" w:rsidR="00853DA2" w:rsidRPr="00435390" w:rsidRDefault="00853DA2" w:rsidP="00435390">
      <w:pPr>
        <w:jc w:val="both"/>
        <w:rPr>
          <w:rFonts w:ascii="Sylfaen" w:hAnsi="Sylfaen"/>
          <w:sz w:val="24"/>
          <w:szCs w:val="24"/>
          <w:lang w:val="ka-GE"/>
        </w:rPr>
      </w:pPr>
      <w:r w:rsidRPr="00734127">
        <w:rPr>
          <w:rFonts w:ascii="Times New Roman" w:eastAsia="Times New Roman" w:hAnsi="Times New Roman"/>
          <w:bCs/>
          <w:sz w:val="24"/>
          <w:szCs w:val="24"/>
          <w:lang w:val="en-GB"/>
        </w:rPr>
        <w:t xml:space="preserve">What does the plural in this norm mean? </w:t>
      </w:r>
      <w:r w:rsidRPr="00734127">
        <w:rPr>
          <w:rFonts w:ascii="Times New Roman" w:eastAsia="Times New Roman" w:hAnsi="Times New Roman"/>
          <w:bCs/>
          <w:sz w:val="24"/>
          <w:szCs w:val="24"/>
          <w:highlight w:val="yellow"/>
          <w:lang w:val="en-GB"/>
        </w:rPr>
        <w:t>(persons).</w:t>
      </w:r>
      <w:r w:rsidRPr="00734127">
        <w:rPr>
          <w:rFonts w:ascii="Times New Roman" w:eastAsia="Times New Roman" w:hAnsi="Times New Roman"/>
          <w:bCs/>
          <w:sz w:val="24"/>
          <w:szCs w:val="24"/>
          <w:lang w:val="en-GB"/>
        </w:rPr>
        <w:t xml:space="preserve"> How many can you have? If </w:t>
      </w:r>
      <w:r w:rsidRPr="00734127">
        <w:rPr>
          <w:rFonts w:ascii="Times New Roman" w:eastAsia="Times New Roman" w:hAnsi="Times New Roman"/>
          <w:bCs/>
          <w:sz w:val="24"/>
          <w:szCs w:val="24"/>
          <w:highlight w:val="yellow"/>
          <w:lang w:val="en-GB"/>
        </w:rPr>
        <w:t>"replacement"</w:t>
      </w:r>
      <w:r w:rsidRPr="00734127">
        <w:rPr>
          <w:rFonts w:ascii="Times New Roman" w:eastAsia="Times New Roman" w:hAnsi="Times New Roman"/>
          <w:bCs/>
          <w:sz w:val="24"/>
          <w:szCs w:val="24"/>
          <w:lang w:val="en-GB"/>
        </w:rPr>
        <w:t xml:space="preserve"> is meant</w:t>
      </w:r>
    </w:p>
    <w:p w14:paraId="386AF2EA" w14:textId="23D1ADDA" w:rsidR="00853DA2" w:rsidRPr="00435390" w:rsidRDefault="00853DA2">
      <w:pPr>
        <w:pStyle w:val="CommentText"/>
        <w:rPr>
          <w:lang w:val="ka-GE"/>
        </w:rPr>
      </w:pPr>
    </w:p>
  </w:comment>
  <w:comment w:id="1328" w:author="Achi Zangurashvili" w:date="2021-03-27T01:27:00Z" w:initials="U">
    <w:p w14:paraId="01E9589D" w14:textId="1B258992" w:rsidR="00853DA2" w:rsidRPr="003D209A" w:rsidRDefault="00853DA2">
      <w:pPr>
        <w:pStyle w:val="CommentText"/>
        <w:rPr>
          <w:rFonts w:ascii="Times New Roman" w:eastAsia="Times New Roman" w:hAnsi="Times New Roman"/>
          <w:bCs/>
          <w:sz w:val="24"/>
          <w:szCs w:val="24"/>
          <w:lang w:val="en-GB"/>
        </w:rPr>
      </w:pPr>
      <w:r>
        <w:rPr>
          <w:rStyle w:val="CommentReference"/>
        </w:rPr>
        <w:annotationRef/>
      </w:r>
      <w:r w:rsidRPr="003D209A">
        <w:rPr>
          <w:rFonts w:ascii="Times New Roman" w:eastAsia="Times New Roman" w:hAnsi="Times New Roman"/>
          <w:bCs/>
          <w:sz w:val="24"/>
          <w:szCs w:val="24"/>
          <w:lang w:val="en-GB"/>
        </w:rPr>
        <w:t>According to the draft of law on tissues (article 22, paragraph 3, sub-paragraph “c”):</w:t>
      </w:r>
    </w:p>
    <w:p w14:paraId="489D4009" w14:textId="77777777" w:rsidR="00853DA2" w:rsidRPr="003D209A" w:rsidRDefault="00853DA2">
      <w:pPr>
        <w:pStyle w:val="CommentText"/>
        <w:rPr>
          <w:rFonts w:ascii="Times New Roman" w:eastAsia="Times New Roman" w:hAnsi="Times New Roman"/>
          <w:bCs/>
          <w:sz w:val="24"/>
          <w:szCs w:val="24"/>
          <w:lang w:val="en-GB"/>
        </w:rPr>
      </w:pPr>
    </w:p>
    <w:p w14:paraId="426F4125" w14:textId="3D37A834" w:rsidR="00853DA2" w:rsidRPr="003D209A" w:rsidRDefault="00853DA2" w:rsidP="00FE25CB">
      <w:pPr>
        <w:pStyle w:val="CommentText"/>
        <w:rPr>
          <w:rFonts w:ascii="Times New Roman" w:eastAsia="Times New Roman" w:hAnsi="Times New Roman"/>
          <w:bCs/>
          <w:sz w:val="24"/>
          <w:szCs w:val="24"/>
          <w:lang w:val="en-GB"/>
        </w:rPr>
      </w:pPr>
      <w:r w:rsidRPr="003D209A">
        <w:rPr>
          <w:rFonts w:ascii="Times New Roman" w:eastAsia="Times New Roman" w:hAnsi="Times New Roman"/>
          <w:bCs/>
          <w:sz w:val="24"/>
          <w:szCs w:val="24"/>
          <w:lang w:val="en-GB"/>
        </w:rPr>
        <w:t>Tissue bank must have the responsible person(s) for the implementation of requirements defined by this Law, and to perform the following tasks: c) Implement any changes affecting the service delivery, quality and safety procedures.</w:t>
      </w:r>
    </w:p>
    <w:p w14:paraId="1B3C9548" w14:textId="7E379C15" w:rsidR="00853DA2" w:rsidRPr="003D209A" w:rsidRDefault="00853DA2" w:rsidP="00FE25CB">
      <w:pPr>
        <w:pStyle w:val="CommentText"/>
        <w:rPr>
          <w:rFonts w:ascii="Times New Roman" w:eastAsia="Times New Roman" w:hAnsi="Times New Roman"/>
          <w:bCs/>
          <w:sz w:val="24"/>
          <w:szCs w:val="24"/>
          <w:lang w:val="en-GB"/>
        </w:rPr>
      </w:pPr>
    </w:p>
    <w:p w14:paraId="56D95BB4" w14:textId="1EF38774" w:rsidR="00853DA2" w:rsidRPr="00A22DDB" w:rsidRDefault="00853DA2" w:rsidP="00FE25CB">
      <w:pPr>
        <w:pStyle w:val="CommentText"/>
        <w:rPr>
          <w:rFonts w:ascii="Sylfaen" w:hAnsi="Sylfaen"/>
          <w:sz w:val="24"/>
          <w:szCs w:val="24"/>
          <w:lang w:val="en-US"/>
        </w:rPr>
      </w:pPr>
      <w:r w:rsidRPr="003D209A">
        <w:rPr>
          <w:rFonts w:ascii="Times New Roman" w:eastAsia="Times New Roman" w:hAnsi="Times New Roman"/>
          <w:bCs/>
          <w:sz w:val="24"/>
          <w:szCs w:val="24"/>
          <w:lang w:val="en-GB"/>
        </w:rPr>
        <w:t>In accordance with the mentioned sub-paragraph of the draft law, is it necessary to make changes</w:t>
      </w:r>
      <w:r>
        <w:rPr>
          <w:rFonts w:ascii="Times New Roman" w:eastAsia="Times New Roman" w:hAnsi="Times New Roman"/>
          <w:bCs/>
          <w:sz w:val="24"/>
          <w:szCs w:val="24"/>
          <w:lang w:val="en-GB"/>
        </w:rPr>
        <w:t xml:space="preserve"> in this part of the order</w:t>
      </w:r>
      <w:r w:rsidRPr="003D209A">
        <w:rPr>
          <w:rFonts w:ascii="Times New Roman" w:eastAsia="Times New Roman" w:hAnsi="Times New Roman"/>
          <w:bCs/>
          <w:sz w:val="24"/>
          <w:szCs w:val="24"/>
          <w:lang w:val="en-GB"/>
        </w:rPr>
        <w:t>? Which sub-paragraph of Article 27 includes the above requirement of the law?</w:t>
      </w:r>
    </w:p>
    <w:p w14:paraId="2C51567E" w14:textId="3C1762AC" w:rsidR="00853DA2" w:rsidRPr="00FE25CB" w:rsidRDefault="00853DA2">
      <w:pPr>
        <w:pStyle w:val="CommentText"/>
        <w:rPr>
          <w:rFonts w:ascii="Sylfaen" w:hAnsi="Sylfaen"/>
          <w:lang w:val="ka-GE"/>
        </w:rPr>
      </w:pPr>
    </w:p>
  </w:comment>
  <w:comment w:id="1473" w:author="Achi Zangurashvili" w:date="2021-03-27T22:16:00Z" w:initials="U">
    <w:p w14:paraId="543B104F" w14:textId="77777777" w:rsidR="00853DA2" w:rsidRPr="00140F48" w:rsidRDefault="00853DA2" w:rsidP="00140F48">
      <w:pPr>
        <w:shd w:val="clear" w:color="auto" w:fill="FFFFFF"/>
        <w:rPr>
          <w:rFonts w:ascii="Times New Roman" w:eastAsia="Times New Roman" w:hAnsi="Times New Roman"/>
          <w:bCs/>
          <w:sz w:val="24"/>
          <w:szCs w:val="24"/>
          <w:lang w:val="en-GB"/>
        </w:rPr>
      </w:pPr>
      <w:r>
        <w:rPr>
          <w:rStyle w:val="CommentReference"/>
        </w:rPr>
        <w:annotationRef/>
      </w:r>
      <w:r w:rsidRPr="00140F48">
        <w:rPr>
          <w:rFonts w:ascii="Times New Roman" w:eastAsia="Times New Roman" w:hAnsi="Times New Roman"/>
          <w:bCs/>
          <w:sz w:val="24"/>
          <w:szCs w:val="24"/>
          <w:lang w:val="en-GB"/>
        </w:rPr>
        <w:t>This Act has Article 9, which regulates issues related to medical and technical equipment in the process of collection and procurement.</w:t>
      </w:r>
    </w:p>
    <w:p w14:paraId="78ED88DA" w14:textId="77777777" w:rsidR="00853DA2" w:rsidRPr="00140F48" w:rsidRDefault="00853DA2" w:rsidP="00140F48">
      <w:pPr>
        <w:shd w:val="clear" w:color="auto" w:fill="FFFFFF"/>
        <w:rPr>
          <w:rFonts w:ascii="Times New Roman" w:eastAsia="Times New Roman" w:hAnsi="Times New Roman"/>
          <w:bCs/>
          <w:sz w:val="24"/>
          <w:szCs w:val="24"/>
          <w:lang w:val="en-GB"/>
        </w:rPr>
      </w:pPr>
    </w:p>
    <w:p w14:paraId="4BA81173" w14:textId="77777777" w:rsidR="00853DA2" w:rsidRPr="00140F48" w:rsidRDefault="00853DA2" w:rsidP="00140F48">
      <w:pPr>
        <w:shd w:val="clear" w:color="auto" w:fill="FFFFFF"/>
        <w:rPr>
          <w:rFonts w:ascii="Times New Roman" w:eastAsia="Times New Roman" w:hAnsi="Times New Roman"/>
          <w:bCs/>
          <w:sz w:val="24"/>
          <w:szCs w:val="24"/>
          <w:lang w:val="en-GB"/>
        </w:rPr>
      </w:pPr>
      <w:r w:rsidRPr="00140F48">
        <w:rPr>
          <w:rFonts w:ascii="Times New Roman" w:eastAsia="Times New Roman" w:hAnsi="Times New Roman"/>
          <w:bCs/>
          <w:sz w:val="24"/>
          <w:szCs w:val="24"/>
          <w:lang w:val="en-GB"/>
        </w:rPr>
        <w:t>This, Article 29, regulates issues related to medical and technical equipment in the process of activities specified in article 24 of this act.</w:t>
      </w:r>
    </w:p>
    <w:p w14:paraId="09B2452B" w14:textId="77777777" w:rsidR="00853DA2" w:rsidRPr="00140F48" w:rsidRDefault="00853DA2" w:rsidP="00140F48">
      <w:pPr>
        <w:shd w:val="clear" w:color="auto" w:fill="FFFFFF"/>
        <w:rPr>
          <w:rFonts w:ascii="Times New Roman" w:eastAsia="Times New Roman" w:hAnsi="Times New Roman"/>
          <w:bCs/>
          <w:sz w:val="24"/>
          <w:szCs w:val="24"/>
          <w:lang w:val="en-GB"/>
        </w:rPr>
      </w:pPr>
    </w:p>
    <w:p w14:paraId="43CBFE28" w14:textId="37DB0656" w:rsidR="00853DA2" w:rsidRDefault="00853DA2" w:rsidP="00140F48">
      <w:pPr>
        <w:shd w:val="clear" w:color="auto" w:fill="FFFFFF"/>
        <w:rPr>
          <w:rFonts w:ascii="Times New Roman" w:eastAsia="Times New Roman" w:hAnsi="Times New Roman"/>
          <w:bCs/>
          <w:sz w:val="24"/>
          <w:szCs w:val="24"/>
          <w:lang w:val="en-GB"/>
        </w:rPr>
      </w:pPr>
      <w:r w:rsidRPr="00DC08FE">
        <w:rPr>
          <w:rFonts w:ascii="Times New Roman" w:eastAsia="Times New Roman" w:hAnsi="Times New Roman"/>
          <w:bCs/>
          <w:sz w:val="24"/>
          <w:szCs w:val="24"/>
          <w:lang w:val="en-GB"/>
        </w:rPr>
        <w:t xml:space="preserve">for one's part, </w:t>
      </w:r>
      <w:r>
        <w:rPr>
          <w:rFonts w:ascii="Times New Roman" w:eastAsia="Times New Roman" w:hAnsi="Times New Roman"/>
          <w:bCs/>
          <w:sz w:val="24"/>
          <w:szCs w:val="24"/>
          <w:lang w:val="en-GB"/>
        </w:rPr>
        <w:t>Article 24 (paragraph 3) of this order also regulates issues related collection and procurement</w:t>
      </w:r>
    </w:p>
    <w:p w14:paraId="16FE59CE" w14:textId="77777777" w:rsidR="00853DA2" w:rsidRDefault="00853DA2" w:rsidP="00140F48">
      <w:pPr>
        <w:shd w:val="clear" w:color="auto" w:fill="FFFFFF"/>
        <w:rPr>
          <w:rFonts w:ascii="Times New Roman" w:eastAsia="Times New Roman" w:hAnsi="Times New Roman"/>
          <w:bCs/>
          <w:sz w:val="24"/>
          <w:szCs w:val="24"/>
          <w:lang w:val="en-GB"/>
        </w:rPr>
      </w:pPr>
    </w:p>
    <w:p w14:paraId="1D106E74" w14:textId="2B035639" w:rsidR="00853DA2" w:rsidRPr="00F67988" w:rsidRDefault="00853DA2" w:rsidP="00F67988">
      <w:pPr>
        <w:shd w:val="clear" w:color="auto" w:fill="FFFFFF"/>
        <w:rPr>
          <w:rFonts w:ascii="Arial" w:eastAsia="Times New Roman" w:hAnsi="Arial" w:cs="Arial"/>
          <w:color w:val="222222"/>
          <w:sz w:val="24"/>
          <w:szCs w:val="24"/>
          <w:lang w:val="en-US" w:eastAsia="en-US"/>
        </w:rPr>
      </w:pPr>
      <w:r w:rsidRPr="00140F48">
        <w:rPr>
          <w:rFonts w:ascii="Times New Roman" w:eastAsia="Times New Roman" w:hAnsi="Times New Roman"/>
          <w:bCs/>
          <w:sz w:val="24"/>
          <w:szCs w:val="24"/>
          <w:lang w:val="en-GB"/>
        </w:rPr>
        <w:t>In view of the above, Articles 9, 24 and 29 need to be complied with</w:t>
      </w:r>
      <w:r>
        <w:rPr>
          <w:rFonts w:ascii="Times New Roman" w:eastAsia="Times New Roman" w:hAnsi="Times New Roman"/>
          <w:bCs/>
          <w:sz w:val="24"/>
          <w:szCs w:val="24"/>
          <w:lang w:val="en-GB"/>
        </w:rPr>
        <w:t>.</w:t>
      </w:r>
    </w:p>
  </w:comment>
  <w:comment w:id="1518" w:author="Achi Zangurashvili" w:date="2021-03-31T21:32:00Z" w:initials="U">
    <w:p w14:paraId="6E800965" w14:textId="5FAF308A" w:rsidR="00853DA2" w:rsidRDefault="00853DA2">
      <w:pPr>
        <w:pStyle w:val="CommentText"/>
      </w:pPr>
      <w:r>
        <w:rPr>
          <w:rStyle w:val="CommentReference"/>
        </w:rPr>
        <w:annotationRef/>
      </w:r>
      <w:r w:rsidRPr="00703CA4">
        <w:rPr>
          <w:rFonts w:ascii="Times New Roman" w:eastAsia="Times New Roman" w:hAnsi="Times New Roman"/>
          <w:bCs/>
          <w:sz w:val="24"/>
          <w:szCs w:val="24"/>
          <w:lang w:val="en-GB"/>
        </w:rPr>
        <w:t>See paragraph 2 of this article „All critical equipment and technical devices</w:t>
      </w:r>
      <w:proofErr w:type="gramStart"/>
      <w:r w:rsidRPr="00703CA4">
        <w:rPr>
          <w:rFonts w:ascii="Times New Roman" w:eastAsia="Times New Roman" w:hAnsi="Times New Roman"/>
          <w:bCs/>
          <w:sz w:val="24"/>
          <w:szCs w:val="24"/>
          <w:lang w:val="en-GB"/>
        </w:rPr>
        <w:t>...“</w:t>
      </w:r>
      <w:proofErr w:type="gramEnd"/>
    </w:p>
  </w:comment>
  <w:comment w:id="1814" w:author="Achi Zangurashvili" w:date="2021-03-28T00:18:00Z" w:initials="U">
    <w:p w14:paraId="26759DF3" w14:textId="3C761E4B" w:rsidR="00853DA2" w:rsidRPr="00F846C1" w:rsidRDefault="00853DA2">
      <w:pPr>
        <w:pStyle w:val="CommentText"/>
        <w:rPr>
          <w:lang w:val="ka-GE"/>
        </w:rPr>
      </w:pPr>
      <w:r>
        <w:rPr>
          <w:rStyle w:val="CommentReference"/>
        </w:rPr>
        <w:annotationRef/>
      </w:r>
      <w:r w:rsidRPr="00703CA4">
        <w:rPr>
          <w:rFonts w:ascii="Times New Roman" w:eastAsia="Times New Roman" w:hAnsi="Times New Roman"/>
          <w:bCs/>
          <w:sz w:val="24"/>
          <w:szCs w:val="24"/>
          <w:lang w:val="en-GB"/>
        </w:rPr>
        <w:t xml:space="preserve">Is it not better to combine this norm with the norm of Article 38, paragraph </w:t>
      </w:r>
      <w:proofErr w:type="gramStart"/>
      <w:r w:rsidRPr="00703CA4">
        <w:rPr>
          <w:rFonts w:ascii="Times New Roman" w:eastAsia="Times New Roman" w:hAnsi="Times New Roman"/>
          <w:bCs/>
          <w:sz w:val="24"/>
          <w:szCs w:val="24"/>
          <w:lang w:val="en-GB"/>
        </w:rPr>
        <w:t>2,because</w:t>
      </w:r>
      <w:proofErr w:type="gramEnd"/>
      <w:r w:rsidRPr="00703CA4">
        <w:rPr>
          <w:rFonts w:ascii="Times New Roman" w:eastAsia="Times New Roman" w:hAnsi="Times New Roman"/>
          <w:bCs/>
          <w:sz w:val="24"/>
          <w:szCs w:val="24"/>
          <w:lang w:val="en-GB"/>
        </w:rPr>
        <w:t xml:space="preserve"> it regulates the legal relations related to the quarantine of both tissues?</w:t>
      </w:r>
    </w:p>
  </w:comment>
  <w:comment w:id="2237" w:author="Achi Zangurashvili" w:date="2021-03-28T01:22:00Z" w:initials="U">
    <w:p w14:paraId="626109E3" w14:textId="77777777" w:rsidR="00853DA2" w:rsidRPr="00703CA4" w:rsidRDefault="00853DA2" w:rsidP="00703CA4">
      <w:pPr>
        <w:shd w:val="clear" w:color="auto" w:fill="FFFFFF"/>
        <w:rPr>
          <w:rFonts w:ascii="Times New Roman" w:eastAsia="Times New Roman" w:hAnsi="Times New Roman"/>
          <w:bCs/>
          <w:sz w:val="24"/>
          <w:szCs w:val="24"/>
          <w:lang w:val="en-GB"/>
        </w:rPr>
      </w:pPr>
      <w:r>
        <w:rPr>
          <w:rStyle w:val="CommentReference"/>
        </w:rPr>
        <w:annotationRef/>
      </w:r>
      <w:r w:rsidRPr="00703CA4">
        <w:rPr>
          <w:rFonts w:ascii="Times New Roman" w:eastAsia="Times New Roman" w:hAnsi="Times New Roman"/>
          <w:bCs/>
          <w:sz w:val="24"/>
          <w:szCs w:val="24"/>
          <w:lang w:val="en-GB"/>
        </w:rPr>
        <w:t>The procedure established by this Article is not provided for law at all. Let us write at least some norm in the law, on the basis of which we will regulate the issues mentioned in this act.</w:t>
      </w:r>
    </w:p>
    <w:p w14:paraId="3FC52E9E" w14:textId="77777777" w:rsidR="00853DA2" w:rsidRPr="00703CA4" w:rsidRDefault="00853DA2" w:rsidP="00703CA4">
      <w:pPr>
        <w:shd w:val="clear" w:color="auto" w:fill="FFFFFF"/>
        <w:rPr>
          <w:rFonts w:ascii="Times New Roman" w:eastAsia="Times New Roman" w:hAnsi="Times New Roman"/>
          <w:bCs/>
          <w:sz w:val="24"/>
          <w:szCs w:val="24"/>
          <w:lang w:val="en-GB"/>
        </w:rPr>
      </w:pPr>
    </w:p>
    <w:p w14:paraId="0A9A457C" w14:textId="4B198C18" w:rsidR="00853DA2" w:rsidRPr="00703CA4" w:rsidRDefault="00853DA2" w:rsidP="00703CA4">
      <w:pPr>
        <w:shd w:val="clear" w:color="auto" w:fill="FFFFFF"/>
        <w:rPr>
          <w:rFonts w:ascii="Times New Roman" w:eastAsia="Times New Roman" w:hAnsi="Times New Roman"/>
          <w:bCs/>
          <w:sz w:val="24"/>
          <w:szCs w:val="24"/>
          <w:lang w:val="en-GB"/>
        </w:rPr>
      </w:pPr>
      <w:r w:rsidRPr="00703CA4">
        <w:rPr>
          <w:rFonts w:ascii="Times New Roman" w:eastAsia="Times New Roman" w:hAnsi="Times New Roman"/>
          <w:bCs/>
          <w:sz w:val="24"/>
          <w:szCs w:val="24"/>
          <w:lang w:val="en-GB"/>
        </w:rPr>
        <w:t>There is only written in The law that:</w:t>
      </w:r>
    </w:p>
    <w:p w14:paraId="3D151D50" w14:textId="64D4BD69" w:rsidR="00853DA2" w:rsidRPr="0009770F" w:rsidRDefault="00853DA2" w:rsidP="00703CA4">
      <w:pPr>
        <w:pStyle w:val="CommentText"/>
        <w:rPr>
          <w:rFonts w:ascii="Sylfaen" w:hAnsi="Sylfaen"/>
          <w:lang w:val="ka-GE"/>
        </w:rPr>
      </w:pPr>
      <w:r w:rsidRPr="00703CA4">
        <w:rPr>
          <w:rFonts w:ascii="Times New Roman" w:eastAsia="Times New Roman" w:hAnsi="Times New Roman"/>
          <w:bCs/>
          <w:sz w:val="24"/>
          <w:szCs w:val="24"/>
          <w:lang w:val="en-GB"/>
        </w:rPr>
        <w:t xml:space="preserve"> „The conditions for granting the permission for the import and/or export shall be defined by the order of minister. (article 32, paragraph 3)</w:t>
      </w:r>
    </w:p>
  </w:comment>
  <w:comment w:id="2251" w:author="Achi Zangurashvili" w:date="2021-03-28T01:26:00Z" w:initials="U">
    <w:p w14:paraId="3064D31E" w14:textId="77777777" w:rsidR="00853DA2" w:rsidRPr="00EF6149" w:rsidRDefault="00853DA2" w:rsidP="00C44396">
      <w:pPr>
        <w:shd w:val="clear" w:color="auto" w:fill="FFFFFF"/>
        <w:rPr>
          <w:rFonts w:ascii="Times New Roman" w:eastAsia="Times New Roman" w:hAnsi="Times New Roman"/>
          <w:bCs/>
          <w:sz w:val="24"/>
          <w:szCs w:val="24"/>
          <w:lang w:val="en-GB"/>
        </w:rPr>
      </w:pPr>
      <w:r>
        <w:rPr>
          <w:rStyle w:val="CommentReference"/>
        </w:rPr>
        <w:annotationRef/>
      </w:r>
      <w:r w:rsidRPr="00EF6149">
        <w:rPr>
          <w:rFonts w:ascii="Times New Roman" w:eastAsia="Times New Roman" w:hAnsi="Times New Roman"/>
          <w:bCs/>
          <w:sz w:val="24"/>
          <w:szCs w:val="24"/>
          <w:lang w:val="en-GB"/>
        </w:rPr>
        <w:t>I could not understand this procedure.</w:t>
      </w:r>
    </w:p>
    <w:p w14:paraId="2703E0DE" w14:textId="77777777" w:rsidR="00853DA2" w:rsidRPr="00C44396" w:rsidRDefault="00853DA2" w:rsidP="00C44396">
      <w:pPr>
        <w:shd w:val="clear" w:color="auto" w:fill="FFFFFF"/>
        <w:rPr>
          <w:rFonts w:ascii="Times New Roman" w:eastAsia="Times New Roman" w:hAnsi="Times New Roman"/>
          <w:bCs/>
          <w:sz w:val="24"/>
          <w:szCs w:val="24"/>
          <w:lang w:val="en-GB"/>
        </w:rPr>
      </w:pPr>
    </w:p>
    <w:p w14:paraId="1ECC5238" w14:textId="2674C9C7" w:rsidR="00853DA2" w:rsidRPr="00EF6149" w:rsidRDefault="00853DA2" w:rsidP="00C44396">
      <w:pPr>
        <w:shd w:val="clear" w:color="auto" w:fill="FFFFFF"/>
        <w:rPr>
          <w:rFonts w:ascii="Times New Roman" w:eastAsia="Times New Roman" w:hAnsi="Times New Roman"/>
          <w:bCs/>
          <w:sz w:val="24"/>
          <w:szCs w:val="24"/>
          <w:lang w:val="en-GB"/>
        </w:rPr>
      </w:pPr>
      <w:r w:rsidRPr="00C44396">
        <w:rPr>
          <w:rFonts w:ascii="Times New Roman" w:eastAsia="Times New Roman" w:hAnsi="Times New Roman"/>
          <w:bCs/>
          <w:sz w:val="24"/>
          <w:szCs w:val="24"/>
          <w:lang w:val="en-GB"/>
        </w:rPr>
        <w:t>1. Is this “certificate of conformity” issued by the licensing procedure?</w:t>
      </w:r>
      <w:r w:rsidRPr="00EF6149">
        <w:rPr>
          <w:rFonts w:ascii="Times New Roman" w:eastAsia="Times New Roman" w:hAnsi="Times New Roman"/>
          <w:bCs/>
          <w:sz w:val="24"/>
          <w:szCs w:val="24"/>
          <w:lang w:val="en-GB"/>
        </w:rPr>
        <w:t xml:space="preserve"> </w:t>
      </w:r>
      <w:r w:rsidRPr="00C44396">
        <w:rPr>
          <w:rFonts w:ascii="Times New Roman" w:eastAsia="Times New Roman" w:hAnsi="Times New Roman"/>
          <w:bCs/>
          <w:sz w:val="24"/>
          <w:szCs w:val="24"/>
          <w:lang w:val="en-GB"/>
        </w:rPr>
        <w:t>should it meet the license requirements?</w:t>
      </w:r>
      <w:r w:rsidRPr="00EF6149">
        <w:rPr>
          <w:rFonts w:ascii="Times New Roman" w:eastAsia="Times New Roman" w:hAnsi="Times New Roman"/>
          <w:bCs/>
          <w:sz w:val="24"/>
          <w:szCs w:val="24"/>
          <w:lang w:val="en-GB"/>
        </w:rPr>
        <w:t xml:space="preserve"> </w:t>
      </w:r>
      <w:r w:rsidRPr="00C44396">
        <w:rPr>
          <w:rFonts w:ascii="Times New Roman" w:eastAsia="Times New Roman" w:hAnsi="Times New Roman"/>
          <w:bCs/>
          <w:sz w:val="24"/>
          <w:szCs w:val="24"/>
          <w:lang w:val="en-GB"/>
        </w:rPr>
        <w:t>Should an application be applied for this certificate?</w:t>
      </w:r>
      <w:r w:rsidRPr="00EF6149">
        <w:rPr>
          <w:rFonts w:ascii="Times New Roman" w:eastAsia="Times New Roman" w:hAnsi="Times New Roman"/>
          <w:bCs/>
          <w:sz w:val="24"/>
          <w:szCs w:val="24"/>
          <w:lang w:val="en-GB"/>
        </w:rPr>
        <w:t xml:space="preserve"> </w:t>
      </w:r>
      <w:r w:rsidRPr="00C44396">
        <w:rPr>
          <w:rFonts w:ascii="Times New Roman" w:eastAsia="Times New Roman" w:hAnsi="Times New Roman"/>
          <w:bCs/>
          <w:sz w:val="24"/>
          <w:szCs w:val="24"/>
          <w:lang w:val="en-GB"/>
        </w:rPr>
        <w:t>In what manner? By what procedure?</w:t>
      </w:r>
    </w:p>
    <w:p w14:paraId="4DD0D62A" w14:textId="77777777" w:rsidR="00853DA2" w:rsidRPr="00C44396" w:rsidRDefault="00853DA2" w:rsidP="00C44396">
      <w:pPr>
        <w:shd w:val="clear" w:color="auto" w:fill="FFFFFF"/>
        <w:rPr>
          <w:rFonts w:ascii="Times New Roman" w:eastAsia="Times New Roman" w:hAnsi="Times New Roman"/>
          <w:bCs/>
          <w:sz w:val="24"/>
          <w:szCs w:val="24"/>
          <w:lang w:val="en-GB"/>
        </w:rPr>
      </w:pPr>
    </w:p>
    <w:p w14:paraId="66B5CC6A" w14:textId="0465FCEC" w:rsidR="00853DA2" w:rsidRPr="00EF6149" w:rsidRDefault="00853DA2" w:rsidP="00EF6149">
      <w:pPr>
        <w:shd w:val="clear" w:color="auto" w:fill="FFFFFF"/>
        <w:rPr>
          <w:rFonts w:ascii="Arial" w:eastAsia="Times New Roman" w:hAnsi="Arial" w:cs="Arial"/>
          <w:color w:val="222222"/>
          <w:sz w:val="24"/>
          <w:szCs w:val="24"/>
          <w:lang w:val="en-US" w:eastAsia="en-US"/>
        </w:rPr>
      </w:pPr>
      <w:r w:rsidRPr="00EF6149">
        <w:rPr>
          <w:rFonts w:ascii="Times New Roman" w:eastAsia="Times New Roman" w:hAnsi="Times New Roman"/>
          <w:bCs/>
          <w:sz w:val="24"/>
          <w:szCs w:val="24"/>
          <w:lang w:val="en-GB"/>
        </w:rPr>
        <w:t xml:space="preserve">2. </w:t>
      </w:r>
      <w:r w:rsidRPr="00C44396">
        <w:rPr>
          <w:rFonts w:ascii="Times New Roman" w:eastAsia="Times New Roman" w:hAnsi="Times New Roman"/>
          <w:bCs/>
          <w:sz w:val="24"/>
          <w:szCs w:val="24"/>
          <w:lang w:val="en-GB"/>
        </w:rPr>
        <w:t>The tissue law does not provide for a "certificate of conformity".</w:t>
      </w:r>
    </w:p>
  </w:comment>
  <w:comment w:id="2271" w:author="Achi Zangurashvili" w:date="2021-03-28T01:24:00Z" w:initials="U">
    <w:p w14:paraId="7A91A723" w14:textId="72076E8D" w:rsidR="00853DA2" w:rsidRPr="00A71EE3" w:rsidRDefault="00853DA2" w:rsidP="0009770F">
      <w:pPr>
        <w:pStyle w:val="CommentText"/>
        <w:rPr>
          <w:rFonts w:ascii="Times New Roman" w:eastAsia="Times New Roman" w:hAnsi="Times New Roman"/>
          <w:bCs/>
          <w:sz w:val="24"/>
          <w:szCs w:val="24"/>
          <w:lang w:val="en-GB"/>
        </w:rPr>
      </w:pPr>
      <w:r>
        <w:rPr>
          <w:rStyle w:val="CommentReference"/>
        </w:rPr>
        <w:annotationRef/>
      </w:r>
      <w:r w:rsidRPr="00A71EE3">
        <w:rPr>
          <w:rFonts w:ascii="Times New Roman" w:eastAsia="Times New Roman" w:hAnsi="Times New Roman"/>
          <w:bCs/>
          <w:sz w:val="24"/>
          <w:szCs w:val="24"/>
          <w:lang w:val="en-GB"/>
        </w:rPr>
        <w:t xml:space="preserve">According to the draft of law on tissues (article 32, paragraph 2), „in an emergency need for tissue supply or in the lack of </w:t>
      </w:r>
      <w:proofErr w:type="gramStart"/>
      <w:r w:rsidRPr="00A71EE3">
        <w:rPr>
          <w:rFonts w:ascii="Times New Roman" w:eastAsia="Times New Roman" w:hAnsi="Times New Roman"/>
          <w:bCs/>
          <w:sz w:val="24"/>
          <w:szCs w:val="24"/>
          <w:lang w:val="en-GB"/>
        </w:rPr>
        <w:t>licenced  Tissue</w:t>
      </w:r>
      <w:proofErr w:type="gramEnd"/>
      <w:r w:rsidRPr="00A71EE3">
        <w:rPr>
          <w:rFonts w:ascii="Times New Roman" w:eastAsia="Times New Roman" w:hAnsi="Times New Roman"/>
          <w:bCs/>
          <w:sz w:val="24"/>
          <w:szCs w:val="24"/>
          <w:lang w:val="en-GB"/>
        </w:rPr>
        <w:t xml:space="preserve"> Bank, the Ministry may issue permission for direct import of the tissues, to the hospital/institution where the tissues are to be applied“;</w:t>
      </w:r>
    </w:p>
    <w:p w14:paraId="40C5EB44" w14:textId="77777777" w:rsidR="00853DA2" w:rsidRPr="00A71EE3" w:rsidRDefault="00853DA2" w:rsidP="0009770F">
      <w:pPr>
        <w:pStyle w:val="CommentText"/>
        <w:rPr>
          <w:rFonts w:ascii="Times New Roman" w:eastAsia="Times New Roman" w:hAnsi="Times New Roman"/>
          <w:bCs/>
          <w:sz w:val="24"/>
          <w:szCs w:val="24"/>
          <w:lang w:val="en-GB"/>
        </w:rPr>
      </w:pPr>
    </w:p>
    <w:p w14:paraId="4285F3E9" w14:textId="0BF2BA3B" w:rsidR="00853DA2" w:rsidRDefault="00853DA2" w:rsidP="0009770F">
      <w:pPr>
        <w:pStyle w:val="CommentText"/>
      </w:pPr>
      <w:r w:rsidRPr="00A71EE3">
        <w:rPr>
          <w:rFonts w:ascii="Times New Roman" w:eastAsia="Times New Roman" w:hAnsi="Times New Roman"/>
          <w:bCs/>
          <w:sz w:val="24"/>
          <w:szCs w:val="24"/>
          <w:lang w:val="en-GB"/>
        </w:rPr>
        <w:t>Do we not want to implement this norm in this act?</w:t>
      </w:r>
    </w:p>
  </w:comment>
  <w:comment w:id="2299" w:author="Achi Zangurashvili" w:date="2021-03-28T10:48:00Z" w:initials="U">
    <w:p w14:paraId="748F0AC6" w14:textId="5351CAD2" w:rsidR="00853DA2" w:rsidRPr="00470B07" w:rsidRDefault="00853DA2">
      <w:pPr>
        <w:pStyle w:val="CommentText"/>
        <w:rPr>
          <w:lang w:val="ka-GE"/>
        </w:rPr>
      </w:pPr>
      <w:r>
        <w:rPr>
          <w:rStyle w:val="CommentReference"/>
        </w:rPr>
        <w:annotationRef/>
      </w:r>
      <w:r w:rsidRPr="00A71EE3">
        <w:rPr>
          <w:rFonts w:ascii="Times New Roman" w:eastAsia="Times New Roman" w:hAnsi="Times New Roman"/>
          <w:bCs/>
          <w:sz w:val="24"/>
          <w:szCs w:val="24"/>
          <w:lang w:val="en-GB"/>
        </w:rPr>
        <w:t xml:space="preserve">Which act? </w:t>
      </w:r>
      <w:r>
        <w:rPr>
          <w:rFonts w:ascii="Times New Roman" w:eastAsia="Times New Roman" w:hAnsi="Times New Roman"/>
          <w:bCs/>
          <w:sz w:val="24"/>
          <w:szCs w:val="24"/>
          <w:lang w:val="en-GB"/>
        </w:rPr>
        <w:t>Law on tissues?</w:t>
      </w:r>
    </w:p>
  </w:comment>
  <w:comment w:id="2300" w:author="Achi Zangurashvili" w:date="2021-03-28T10:48:00Z" w:initials="U">
    <w:p w14:paraId="37DB0F36" w14:textId="77777777" w:rsidR="00853DA2" w:rsidRPr="00F44B98" w:rsidRDefault="00853DA2" w:rsidP="00F44B98">
      <w:pPr>
        <w:shd w:val="clear" w:color="auto" w:fill="FFFFFF"/>
        <w:rPr>
          <w:rFonts w:ascii="Times New Roman" w:eastAsia="Times New Roman" w:hAnsi="Times New Roman"/>
          <w:bCs/>
          <w:sz w:val="24"/>
          <w:szCs w:val="24"/>
          <w:lang w:val="en-GB"/>
        </w:rPr>
      </w:pPr>
      <w:r>
        <w:rPr>
          <w:rStyle w:val="CommentReference"/>
        </w:rPr>
        <w:annotationRef/>
      </w:r>
      <w:r w:rsidRPr="00F44B98">
        <w:rPr>
          <w:rFonts w:ascii="Times New Roman" w:eastAsia="Times New Roman" w:hAnsi="Times New Roman"/>
          <w:bCs/>
          <w:sz w:val="24"/>
          <w:szCs w:val="24"/>
          <w:lang w:val="en-GB"/>
        </w:rPr>
        <w:t>These are literally additional license terms.</w:t>
      </w:r>
    </w:p>
    <w:p w14:paraId="69E35252" w14:textId="77777777" w:rsidR="00853DA2" w:rsidRPr="00F44B98" w:rsidRDefault="00853DA2" w:rsidP="00F44B98">
      <w:pPr>
        <w:shd w:val="clear" w:color="auto" w:fill="FFFFFF"/>
        <w:rPr>
          <w:rFonts w:ascii="Times New Roman" w:eastAsia="Times New Roman" w:hAnsi="Times New Roman"/>
          <w:bCs/>
          <w:sz w:val="24"/>
          <w:szCs w:val="24"/>
          <w:lang w:val="en-GB"/>
        </w:rPr>
      </w:pPr>
    </w:p>
    <w:p w14:paraId="50DA0D79" w14:textId="77777777" w:rsidR="00853DA2" w:rsidRPr="00F44B98" w:rsidRDefault="00853DA2" w:rsidP="00F44B98">
      <w:pPr>
        <w:shd w:val="clear" w:color="auto" w:fill="FFFFFF"/>
        <w:rPr>
          <w:rFonts w:ascii="Times New Roman" w:eastAsia="Times New Roman" w:hAnsi="Times New Roman"/>
          <w:bCs/>
          <w:sz w:val="24"/>
          <w:szCs w:val="24"/>
          <w:lang w:val="en-GB"/>
        </w:rPr>
      </w:pPr>
      <w:r w:rsidRPr="00F44B98">
        <w:rPr>
          <w:rFonts w:ascii="Times New Roman" w:eastAsia="Times New Roman" w:hAnsi="Times New Roman"/>
          <w:bCs/>
          <w:sz w:val="24"/>
          <w:szCs w:val="24"/>
          <w:lang w:val="en-GB"/>
        </w:rPr>
        <w:t>"According to paragraph 5 of Article 9 of the Law of Georgia on Licenses and Permits,"</w:t>
      </w:r>
    </w:p>
    <w:p w14:paraId="5E9DEFB6" w14:textId="6E80A1F6" w:rsidR="00853DA2" w:rsidRPr="00470B07" w:rsidRDefault="00853DA2">
      <w:pPr>
        <w:pStyle w:val="CommentText"/>
        <w:rPr>
          <w:lang w:val="ka-GE"/>
        </w:rPr>
      </w:pPr>
      <w:proofErr w:type="gramStart"/>
      <w:r w:rsidRPr="00F44B98">
        <w:rPr>
          <w:rFonts w:ascii="Times New Roman" w:eastAsia="Times New Roman" w:hAnsi="Times New Roman"/>
          <w:bCs/>
          <w:sz w:val="24"/>
          <w:szCs w:val="24"/>
          <w:lang w:val="en-GB"/>
        </w:rPr>
        <w:t>“ Apart</w:t>
      </w:r>
      <w:proofErr w:type="gramEnd"/>
      <w:r w:rsidRPr="00F44B98">
        <w:rPr>
          <w:rFonts w:ascii="Times New Roman" w:eastAsia="Times New Roman" w:hAnsi="Times New Roman"/>
          <w:bCs/>
          <w:sz w:val="24"/>
          <w:szCs w:val="24"/>
          <w:lang w:val="en-GB"/>
        </w:rPr>
        <w:t xml:space="preserve"> from the conditions defined in this article, additional licence conditions shall be defined only by law based on the specific nature of activity“.</w:t>
      </w:r>
    </w:p>
  </w:comment>
  <w:comment w:id="2302" w:author="Achi Zangurashvili" w:date="2021-03-28T10:51:00Z" w:initials="U">
    <w:p w14:paraId="02F5CD2E" w14:textId="77777777" w:rsidR="00853DA2" w:rsidRPr="0011607B" w:rsidRDefault="00853DA2" w:rsidP="0011607B">
      <w:pPr>
        <w:shd w:val="clear" w:color="auto" w:fill="FFFFFF"/>
        <w:rPr>
          <w:rFonts w:ascii="Times New Roman" w:eastAsia="Times New Roman" w:hAnsi="Times New Roman"/>
          <w:bCs/>
          <w:sz w:val="24"/>
          <w:szCs w:val="24"/>
          <w:lang w:val="en-GB"/>
        </w:rPr>
      </w:pPr>
      <w:r>
        <w:rPr>
          <w:rStyle w:val="CommentReference"/>
        </w:rPr>
        <w:annotationRef/>
      </w:r>
      <w:r w:rsidRPr="0011607B">
        <w:rPr>
          <w:rFonts w:ascii="Times New Roman" w:eastAsia="Times New Roman" w:hAnsi="Times New Roman"/>
          <w:bCs/>
          <w:sz w:val="24"/>
          <w:szCs w:val="24"/>
          <w:lang w:val="en-GB"/>
        </w:rPr>
        <w:t>As I mentioned in the previous comment, these conditions should be defined by law.</w:t>
      </w:r>
    </w:p>
    <w:p w14:paraId="2ACD032D" w14:textId="77777777" w:rsidR="00853DA2" w:rsidRPr="0011607B" w:rsidRDefault="00853DA2" w:rsidP="0011607B">
      <w:pPr>
        <w:shd w:val="clear" w:color="auto" w:fill="FFFFFF"/>
        <w:rPr>
          <w:rFonts w:ascii="Times New Roman" w:eastAsia="Times New Roman" w:hAnsi="Times New Roman"/>
          <w:bCs/>
          <w:sz w:val="24"/>
          <w:szCs w:val="24"/>
          <w:lang w:val="en-GB"/>
        </w:rPr>
      </w:pPr>
    </w:p>
    <w:p w14:paraId="15FFA84C" w14:textId="77777777" w:rsidR="00853DA2" w:rsidRPr="0011607B" w:rsidRDefault="00853DA2" w:rsidP="0011607B">
      <w:pPr>
        <w:shd w:val="clear" w:color="auto" w:fill="FFFFFF"/>
        <w:rPr>
          <w:rFonts w:ascii="Times New Roman" w:eastAsia="Times New Roman" w:hAnsi="Times New Roman"/>
          <w:bCs/>
          <w:sz w:val="24"/>
          <w:szCs w:val="24"/>
          <w:lang w:val="en-GB"/>
        </w:rPr>
      </w:pPr>
      <w:r w:rsidRPr="0011607B">
        <w:rPr>
          <w:rFonts w:ascii="Times New Roman" w:eastAsia="Times New Roman" w:hAnsi="Times New Roman"/>
          <w:bCs/>
          <w:sz w:val="24"/>
          <w:szCs w:val="24"/>
          <w:lang w:val="en-GB"/>
        </w:rPr>
        <w:t>However, if we consider the practice of the health care system, this list should be not in the act but in a government decree.</w:t>
      </w:r>
    </w:p>
    <w:p w14:paraId="0BE83904" w14:textId="77777777" w:rsidR="00853DA2" w:rsidRPr="0011607B" w:rsidRDefault="00853DA2" w:rsidP="0011607B">
      <w:pPr>
        <w:shd w:val="clear" w:color="auto" w:fill="FFFFFF"/>
        <w:rPr>
          <w:rFonts w:ascii="Times New Roman" w:eastAsia="Times New Roman" w:hAnsi="Times New Roman"/>
          <w:bCs/>
          <w:sz w:val="24"/>
          <w:szCs w:val="24"/>
          <w:lang w:val="en-GB"/>
        </w:rPr>
      </w:pPr>
    </w:p>
    <w:p w14:paraId="66DFF3EA" w14:textId="77777777" w:rsidR="00853DA2" w:rsidRPr="0011607B" w:rsidRDefault="00853DA2" w:rsidP="0011607B">
      <w:pPr>
        <w:shd w:val="clear" w:color="auto" w:fill="FFFFFF"/>
        <w:rPr>
          <w:rFonts w:ascii="Times New Roman" w:eastAsia="Times New Roman" w:hAnsi="Times New Roman"/>
          <w:bCs/>
          <w:sz w:val="24"/>
          <w:szCs w:val="24"/>
          <w:lang w:val="en-GB"/>
        </w:rPr>
      </w:pPr>
      <w:r w:rsidRPr="0011607B">
        <w:rPr>
          <w:rFonts w:ascii="Times New Roman" w:eastAsia="Times New Roman" w:hAnsi="Times New Roman"/>
          <w:bCs/>
          <w:sz w:val="24"/>
          <w:szCs w:val="24"/>
          <w:lang w:val="en-GB"/>
        </w:rPr>
        <w:t>See the first paragraph of Article 40 of the Law of Georgia on Licenses and Permits:</w:t>
      </w:r>
    </w:p>
    <w:p w14:paraId="433C3CFE" w14:textId="307A9F55" w:rsidR="00853DA2" w:rsidRDefault="00853DA2" w:rsidP="0011607B">
      <w:pPr>
        <w:shd w:val="clear" w:color="auto" w:fill="FFFFFF"/>
        <w:rPr>
          <w:rFonts w:ascii="Sylfaen" w:hAnsi="Sylfaen" w:cs="Helvetica"/>
          <w:color w:val="333333"/>
          <w:shd w:val="clear" w:color="auto" w:fill="EAEAEA"/>
          <w:lang w:val="ka-GE"/>
        </w:rPr>
      </w:pPr>
      <w:r w:rsidRPr="0011607B">
        <w:rPr>
          <w:rFonts w:ascii="Times New Roman" w:eastAsia="Times New Roman" w:hAnsi="Times New Roman"/>
          <w:bCs/>
          <w:sz w:val="24"/>
          <w:szCs w:val="24"/>
          <w:lang w:val="en-GB"/>
        </w:rPr>
        <w:t>„Before making changes and addenda to legal acts, bodies issuing licences and permits, the issuing procedure and the issuing conditions shall be defined by a normative act of the Government of Georgia according to this Law.“.</w:t>
      </w:r>
    </w:p>
    <w:p w14:paraId="12D79D38" w14:textId="77777777" w:rsidR="00853DA2" w:rsidRPr="0011607B" w:rsidRDefault="00853DA2">
      <w:pPr>
        <w:pStyle w:val="CommentText"/>
        <w:rPr>
          <w:rFonts w:ascii="Times New Roman" w:eastAsia="Times New Roman" w:hAnsi="Times New Roman"/>
          <w:bCs/>
          <w:sz w:val="24"/>
          <w:szCs w:val="24"/>
          <w:lang w:val="en-GB"/>
        </w:rPr>
      </w:pPr>
    </w:p>
    <w:p w14:paraId="35889153" w14:textId="4A48D665" w:rsidR="00853DA2" w:rsidRPr="0016369C" w:rsidRDefault="00853DA2" w:rsidP="00B3141C">
      <w:pPr>
        <w:pStyle w:val="CommentText"/>
        <w:rPr>
          <w:rFonts w:ascii="Sylfaen" w:hAnsi="Sylfaen"/>
          <w:lang w:val="ka-GE"/>
        </w:rPr>
      </w:pPr>
      <w:r w:rsidRPr="0011607B">
        <w:rPr>
          <w:rFonts w:ascii="Times New Roman" w:eastAsia="Times New Roman" w:hAnsi="Times New Roman"/>
          <w:bCs/>
          <w:sz w:val="24"/>
          <w:szCs w:val="24"/>
          <w:lang w:val="en-GB"/>
        </w:rPr>
        <w:t>The above-mentioned rules are established by the Resolution of the Government of Georgia №385 "On Approval of the Provisions on the Rules and Conditions for Issuing a License for Medical Activity and a Permit of a Stationary Institution"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F6C257" w15:done="0"/>
  <w15:commentEx w15:paraId="27087A2C" w15:done="0"/>
  <w15:commentEx w15:paraId="65C123D3" w15:done="0"/>
  <w15:commentEx w15:paraId="421DBA35" w15:done="0"/>
  <w15:commentEx w15:paraId="05BA3BF4" w15:done="0"/>
  <w15:commentEx w15:paraId="5DA88DFE" w15:done="0"/>
  <w15:commentEx w15:paraId="4355B72C" w15:done="0"/>
  <w15:commentEx w15:paraId="6722A58D" w15:done="0"/>
  <w15:commentEx w15:paraId="0D76C9CB" w15:done="0"/>
  <w15:commentEx w15:paraId="138FA648" w15:done="0"/>
  <w15:commentEx w15:paraId="122424D2" w15:done="0"/>
  <w15:commentEx w15:paraId="0C6D671F" w15:done="0"/>
  <w15:commentEx w15:paraId="0DE4D2BB" w15:done="0"/>
  <w15:commentEx w15:paraId="7D922877" w15:done="0"/>
  <w15:commentEx w15:paraId="772C30BA" w15:done="0"/>
  <w15:commentEx w15:paraId="2C54BD30" w15:done="0"/>
  <w15:commentEx w15:paraId="5E5768F3" w15:done="0"/>
  <w15:commentEx w15:paraId="13904B2C" w15:done="0"/>
  <w15:commentEx w15:paraId="36A83EAC" w15:done="0"/>
  <w15:commentEx w15:paraId="57E7BC66" w15:done="0"/>
  <w15:commentEx w15:paraId="719EC8F0" w15:done="0"/>
  <w15:commentEx w15:paraId="338EB339" w15:done="0"/>
  <w15:commentEx w15:paraId="018344F1" w15:done="0"/>
  <w15:commentEx w15:paraId="322FEFC7" w15:done="0"/>
  <w15:commentEx w15:paraId="655F87AB" w15:done="0"/>
  <w15:commentEx w15:paraId="2A5135BA" w15:done="0"/>
  <w15:commentEx w15:paraId="568BB648" w15:done="0"/>
  <w15:commentEx w15:paraId="11A04C91" w15:done="0"/>
  <w15:commentEx w15:paraId="6BA7CC35" w15:done="0"/>
  <w15:commentEx w15:paraId="0342DE39" w15:done="0"/>
  <w15:commentEx w15:paraId="42754B57" w15:done="0"/>
  <w15:commentEx w15:paraId="276984D4" w15:done="0"/>
  <w15:commentEx w15:paraId="48EDE963" w15:done="0"/>
  <w15:commentEx w15:paraId="36F506DA" w15:done="0"/>
  <w15:commentEx w15:paraId="588E9786" w15:done="0"/>
  <w15:commentEx w15:paraId="5442DADD" w15:done="0"/>
  <w15:commentEx w15:paraId="3FF648A4" w15:done="0"/>
  <w15:commentEx w15:paraId="1877458A" w15:done="0"/>
  <w15:commentEx w15:paraId="4491A640" w15:done="0"/>
  <w15:commentEx w15:paraId="386AF2EA" w15:done="0"/>
  <w15:commentEx w15:paraId="2C51567E" w15:done="0"/>
  <w15:commentEx w15:paraId="1D106E74" w15:done="0"/>
  <w15:commentEx w15:paraId="6E800965" w15:done="0"/>
  <w15:commentEx w15:paraId="26759DF3" w15:done="0"/>
  <w15:commentEx w15:paraId="3D151D50" w15:done="0"/>
  <w15:commentEx w15:paraId="66B5CC6A" w15:done="0"/>
  <w15:commentEx w15:paraId="4285F3E9" w15:done="0"/>
  <w15:commentEx w15:paraId="748F0AC6" w15:done="0"/>
  <w15:commentEx w15:paraId="5E9DEFB6" w15:done="0"/>
  <w15:commentEx w15:paraId="358891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A2D"/>
    <w:multiLevelType w:val="hybridMultilevel"/>
    <w:tmpl w:val="6E6A411C"/>
    <w:lvl w:ilvl="0" w:tplc="200A767E">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BC2088"/>
    <w:multiLevelType w:val="hybridMultilevel"/>
    <w:tmpl w:val="EBD6F66C"/>
    <w:lvl w:ilvl="0" w:tplc="3CD63EEA">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1478A"/>
    <w:multiLevelType w:val="hybridMultilevel"/>
    <w:tmpl w:val="4D82E758"/>
    <w:lvl w:ilvl="0" w:tplc="BAD41052">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1F27D6"/>
    <w:multiLevelType w:val="hybridMultilevel"/>
    <w:tmpl w:val="0010A4D4"/>
    <w:lvl w:ilvl="0" w:tplc="51FA47D0">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612712"/>
    <w:multiLevelType w:val="hybridMultilevel"/>
    <w:tmpl w:val="57D87F40"/>
    <w:lvl w:ilvl="0" w:tplc="51FA47D0">
      <w:start w:val="8"/>
      <w:numFmt w:val="bullet"/>
      <w:lvlText w:val="–"/>
      <w:lvlJc w:val="left"/>
      <w:pPr>
        <w:ind w:left="720" w:hanging="360"/>
      </w:pPr>
      <w:rPr>
        <w:rFonts w:ascii="Times New Roman" w:eastAsia="Times New Roman" w:hAnsi="Times New Roman" w:cs="Times New Roman" w:hint="default"/>
      </w:rPr>
    </w:lvl>
    <w:lvl w:ilvl="1" w:tplc="39642DE6">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A94E78"/>
    <w:multiLevelType w:val="hybridMultilevel"/>
    <w:tmpl w:val="6BFC0000"/>
    <w:lvl w:ilvl="0" w:tplc="4906BC08">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9">
      <w:start w:val="1"/>
      <w:numFmt w:val="lowerLetter"/>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5C5F71"/>
    <w:multiLevelType w:val="hybridMultilevel"/>
    <w:tmpl w:val="17321AAA"/>
    <w:lvl w:ilvl="0" w:tplc="69AA198C">
      <w:start w:val="1"/>
      <w:numFmt w:val="lowerLetter"/>
      <w:lvlText w:val="%1)"/>
      <w:lvlJc w:val="righ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BE6CBD"/>
    <w:multiLevelType w:val="hybridMultilevel"/>
    <w:tmpl w:val="4668803A"/>
    <w:lvl w:ilvl="0" w:tplc="BAB43454">
      <w:start w:val="1"/>
      <w:numFmt w:val="lowerLetter"/>
      <w:lvlText w:val="%1)"/>
      <w:lvlJc w:val="righ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450224"/>
    <w:multiLevelType w:val="hybridMultilevel"/>
    <w:tmpl w:val="7D104B1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6D058C"/>
    <w:multiLevelType w:val="hybridMultilevel"/>
    <w:tmpl w:val="01CEB712"/>
    <w:lvl w:ilvl="0" w:tplc="51FA47D0">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12B0D"/>
    <w:multiLevelType w:val="hybridMultilevel"/>
    <w:tmpl w:val="40C2C5A8"/>
    <w:lvl w:ilvl="0" w:tplc="4FA4C750">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782836"/>
    <w:multiLevelType w:val="hybridMultilevel"/>
    <w:tmpl w:val="90BABC6E"/>
    <w:lvl w:ilvl="0" w:tplc="830AA84A">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2D3ECA"/>
    <w:multiLevelType w:val="hybridMultilevel"/>
    <w:tmpl w:val="F412EEC6"/>
    <w:lvl w:ilvl="0" w:tplc="E9B2D33C">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3A73B2"/>
    <w:multiLevelType w:val="hybridMultilevel"/>
    <w:tmpl w:val="6470A390"/>
    <w:lvl w:ilvl="0" w:tplc="51FA47D0">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36773B"/>
    <w:multiLevelType w:val="hybridMultilevel"/>
    <w:tmpl w:val="F9B05F1C"/>
    <w:lvl w:ilvl="0" w:tplc="41B65B10">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9">
      <w:start w:val="1"/>
      <w:numFmt w:val="lowerLetter"/>
      <w:lvlText w:val="%3."/>
      <w:lvlJc w:val="lef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DC26CE"/>
    <w:multiLevelType w:val="hybridMultilevel"/>
    <w:tmpl w:val="544C3F6E"/>
    <w:lvl w:ilvl="0" w:tplc="D2268F54">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1B225A"/>
    <w:multiLevelType w:val="hybridMultilevel"/>
    <w:tmpl w:val="02222F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2A7F4F"/>
    <w:multiLevelType w:val="hybridMultilevel"/>
    <w:tmpl w:val="5D1C754A"/>
    <w:lvl w:ilvl="0" w:tplc="22F09F30">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9">
      <w:start w:val="1"/>
      <w:numFmt w:val="lowerLetter"/>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C95033"/>
    <w:multiLevelType w:val="hybridMultilevel"/>
    <w:tmpl w:val="03F892DA"/>
    <w:lvl w:ilvl="0" w:tplc="56BCDD94">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61196A"/>
    <w:multiLevelType w:val="hybridMultilevel"/>
    <w:tmpl w:val="4FB89CC2"/>
    <w:lvl w:ilvl="0" w:tplc="53648D2E">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86C0868"/>
    <w:multiLevelType w:val="hybridMultilevel"/>
    <w:tmpl w:val="35FA373C"/>
    <w:lvl w:ilvl="0" w:tplc="805EFF44">
      <w:start w:val="1"/>
      <w:numFmt w:val="lowerLetter"/>
      <w:lvlText w:val="%1)"/>
      <w:lvlJc w:val="righ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BA587E"/>
    <w:multiLevelType w:val="hybridMultilevel"/>
    <w:tmpl w:val="73F02600"/>
    <w:lvl w:ilvl="0" w:tplc="51DE3B54">
      <w:start w:val="1"/>
      <w:numFmt w:val="decimal"/>
      <w:lvlText w:val="%1."/>
      <w:lvlJc w:val="left"/>
      <w:pPr>
        <w:ind w:left="360" w:hanging="360"/>
      </w:pPr>
      <w:rPr>
        <w:rFonts w:asciiTheme="minorHAnsi" w:hAnsiTheme="minorHAnsi"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B292ACF"/>
    <w:multiLevelType w:val="hybridMultilevel"/>
    <w:tmpl w:val="291E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E443B"/>
    <w:multiLevelType w:val="hybridMultilevel"/>
    <w:tmpl w:val="A34E7E9A"/>
    <w:lvl w:ilvl="0" w:tplc="3752BFFA">
      <w:start w:val="1"/>
      <w:numFmt w:val="lowerLetter"/>
      <w:lvlText w:val="%1)"/>
      <w:lvlJc w:val="left"/>
      <w:pPr>
        <w:ind w:left="720" w:hanging="360"/>
      </w:pPr>
      <w:rPr>
        <w:rFonts w:ascii="Sylfaen" w:eastAsia="Times New Roman" w:hAnsi="Sylfae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FB2295"/>
    <w:multiLevelType w:val="hybridMultilevel"/>
    <w:tmpl w:val="DC84589C"/>
    <w:lvl w:ilvl="0" w:tplc="F07A1668">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411754"/>
    <w:multiLevelType w:val="hybridMultilevel"/>
    <w:tmpl w:val="67104BC4"/>
    <w:lvl w:ilvl="0" w:tplc="51FA47D0">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B45301"/>
    <w:multiLevelType w:val="hybridMultilevel"/>
    <w:tmpl w:val="05640B6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2D6CC6"/>
    <w:multiLevelType w:val="hybridMultilevel"/>
    <w:tmpl w:val="201E7EB8"/>
    <w:lvl w:ilvl="0" w:tplc="FEA21BF8">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863E50"/>
    <w:multiLevelType w:val="hybridMultilevel"/>
    <w:tmpl w:val="99F270B8"/>
    <w:lvl w:ilvl="0" w:tplc="C8B8D26E">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9078E6"/>
    <w:multiLevelType w:val="hybridMultilevel"/>
    <w:tmpl w:val="3B1CF934"/>
    <w:lvl w:ilvl="0" w:tplc="FFEC8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EE4586"/>
    <w:multiLevelType w:val="hybridMultilevel"/>
    <w:tmpl w:val="2DC0A978"/>
    <w:lvl w:ilvl="0" w:tplc="5BE28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F37597"/>
    <w:multiLevelType w:val="hybridMultilevel"/>
    <w:tmpl w:val="3B942DFE"/>
    <w:lvl w:ilvl="0" w:tplc="DC2AAF68">
      <w:start w:val="1"/>
      <w:numFmt w:val="lowerLetter"/>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66A514B8"/>
    <w:multiLevelType w:val="hybridMultilevel"/>
    <w:tmpl w:val="49EC69D2"/>
    <w:lvl w:ilvl="0" w:tplc="2F1CB55A">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E048AC"/>
    <w:multiLevelType w:val="hybridMultilevel"/>
    <w:tmpl w:val="E952B3B2"/>
    <w:lvl w:ilvl="0" w:tplc="5FD60D14">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91355E7"/>
    <w:multiLevelType w:val="hybridMultilevel"/>
    <w:tmpl w:val="450C5E3C"/>
    <w:lvl w:ilvl="0" w:tplc="913E701C">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A0F14B3"/>
    <w:multiLevelType w:val="hybridMultilevel"/>
    <w:tmpl w:val="4764286C"/>
    <w:lvl w:ilvl="0" w:tplc="011849D4">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9">
      <w:start w:val="1"/>
      <w:numFmt w:val="lowerLetter"/>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A644B88"/>
    <w:multiLevelType w:val="hybridMultilevel"/>
    <w:tmpl w:val="BCCA025E"/>
    <w:lvl w:ilvl="0" w:tplc="17CE8DF2">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A7A18EB"/>
    <w:multiLevelType w:val="hybridMultilevel"/>
    <w:tmpl w:val="734A5CFC"/>
    <w:lvl w:ilvl="0" w:tplc="C982FC9C">
      <w:start w:val="1"/>
      <w:numFmt w:val="lowerLetter"/>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73025404"/>
    <w:multiLevelType w:val="hybridMultilevel"/>
    <w:tmpl w:val="AF5E2C14"/>
    <w:lvl w:ilvl="0" w:tplc="631460A8">
      <w:start w:val="1"/>
      <w:numFmt w:val="lowerLetter"/>
      <w:lvlText w:val="%1)"/>
      <w:lvlJc w:val="righ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E724E8"/>
    <w:multiLevelType w:val="hybridMultilevel"/>
    <w:tmpl w:val="F80C7CE2"/>
    <w:lvl w:ilvl="0" w:tplc="6D08523C">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67241F6"/>
    <w:multiLevelType w:val="hybridMultilevel"/>
    <w:tmpl w:val="6DCCA30E"/>
    <w:lvl w:ilvl="0" w:tplc="EF18103E">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AB8446B"/>
    <w:multiLevelType w:val="hybridMultilevel"/>
    <w:tmpl w:val="DA883C0A"/>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7BB771CF"/>
    <w:multiLevelType w:val="hybridMultilevel"/>
    <w:tmpl w:val="A81E2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61FCB"/>
    <w:multiLevelType w:val="hybridMultilevel"/>
    <w:tmpl w:val="D9682E38"/>
    <w:lvl w:ilvl="0" w:tplc="51FA47D0">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4"/>
  </w:num>
  <w:num w:numId="5">
    <w:abstractNumId w:val="13"/>
  </w:num>
  <w:num w:numId="6">
    <w:abstractNumId w:val="43"/>
  </w:num>
  <w:num w:numId="7">
    <w:abstractNumId w:val="15"/>
  </w:num>
  <w:num w:numId="8">
    <w:abstractNumId w:val="26"/>
  </w:num>
  <w:num w:numId="9">
    <w:abstractNumId w:val="35"/>
  </w:num>
  <w:num w:numId="10">
    <w:abstractNumId w:val="5"/>
  </w:num>
  <w:num w:numId="11">
    <w:abstractNumId w:val="34"/>
  </w:num>
  <w:num w:numId="12">
    <w:abstractNumId w:val="27"/>
  </w:num>
  <w:num w:numId="13">
    <w:abstractNumId w:val="2"/>
  </w:num>
  <w:num w:numId="14">
    <w:abstractNumId w:val="40"/>
  </w:num>
  <w:num w:numId="15">
    <w:abstractNumId w:val="10"/>
  </w:num>
  <w:num w:numId="16">
    <w:abstractNumId w:val="8"/>
  </w:num>
  <w:num w:numId="17">
    <w:abstractNumId w:val="19"/>
  </w:num>
  <w:num w:numId="18">
    <w:abstractNumId w:val="18"/>
  </w:num>
  <w:num w:numId="19">
    <w:abstractNumId w:val="17"/>
  </w:num>
  <w:num w:numId="20">
    <w:abstractNumId w:val="3"/>
  </w:num>
  <w:num w:numId="21">
    <w:abstractNumId w:val="37"/>
  </w:num>
  <w:num w:numId="22">
    <w:abstractNumId w:val="25"/>
  </w:num>
  <w:num w:numId="23">
    <w:abstractNumId w:val="6"/>
  </w:num>
  <w:num w:numId="24">
    <w:abstractNumId w:val="38"/>
  </w:num>
  <w:num w:numId="25">
    <w:abstractNumId w:val="20"/>
  </w:num>
  <w:num w:numId="26">
    <w:abstractNumId w:val="41"/>
  </w:num>
  <w:num w:numId="27">
    <w:abstractNumId w:val="9"/>
  </w:num>
  <w:num w:numId="28">
    <w:abstractNumId w:val="31"/>
  </w:num>
  <w:num w:numId="29">
    <w:abstractNumId w:val="23"/>
  </w:num>
  <w:num w:numId="30">
    <w:abstractNumId w:val="36"/>
  </w:num>
  <w:num w:numId="31">
    <w:abstractNumId w:val="0"/>
  </w:num>
  <w:num w:numId="32">
    <w:abstractNumId w:val="1"/>
  </w:num>
  <w:num w:numId="33">
    <w:abstractNumId w:val="14"/>
  </w:num>
  <w:num w:numId="34">
    <w:abstractNumId w:val="28"/>
  </w:num>
  <w:num w:numId="35">
    <w:abstractNumId w:val="24"/>
  </w:num>
  <w:num w:numId="36">
    <w:abstractNumId w:val="32"/>
  </w:num>
  <w:num w:numId="37">
    <w:abstractNumId w:val="33"/>
  </w:num>
  <w:num w:numId="38">
    <w:abstractNumId w:val="39"/>
  </w:num>
  <w:num w:numId="39">
    <w:abstractNumId w:val="42"/>
  </w:num>
  <w:num w:numId="40">
    <w:abstractNumId w:val="21"/>
  </w:num>
  <w:num w:numId="41">
    <w:abstractNumId w:val="30"/>
  </w:num>
  <w:num w:numId="42">
    <w:abstractNumId w:val="29"/>
  </w:num>
  <w:num w:numId="43">
    <w:abstractNumId w:val="16"/>
  </w:num>
  <w:num w:numId="44">
    <w:abstractNumId w:val="22"/>
  </w:num>
  <w:numIdMacAtCleanup w:val="3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hi Zangurashvili">
    <w15:presenceInfo w15:providerId="None" w15:userId="Achi Zangurashvili"/>
  </w15:person>
  <w15:person w15:author="Archil Zangurashvili">
    <w15:presenceInfo w15:providerId="AD" w15:userId="S-1-5-21-2290864899-3435772541-4208678105-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33"/>
    <w:rsid w:val="000004E9"/>
    <w:rsid w:val="000220FC"/>
    <w:rsid w:val="00030A46"/>
    <w:rsid w:val="0003616D"/>
    <w:rsid w:val="00065A03"/>
    <w:rsid w:val="000739D9"/>
    <w:rsid w:val="000763A2"/>
    <w:rsid w:val="00077519"/>
    <w:rsid w:val="000921FB"/>
    <w:rsid w:val="0009770F"/>
    <w:rsid w:val="000A0E5F"/>
    <w:rsid w:val="000A35D9"/>
    <w:rsid w:val="000A432A"/>
    <w:rsid w:val="000B01F5"/>
    <w:rsid w:val="000C2990"/>
    <w:rsid w:val="000D4B7A"/>
    <w:rsid w:val="000E7AC0"/>
    <w:rsid w:val="000F3B03"/>
    <w:rsid w:val="000F743F"/>
    <w:rsid w:val="00102D60"/>
    <w:rsid w:val="001045CC"/>
    <w:rsid w:val="00107AD7"/>
    <w:rsid w:val="0011607B"/>
    <w:rsid w:val="0013190B"/>
    <w:rsid w:val="00140F48"/>
    <w:rsid w:val="00142F77"/>
    <w:rsid w:val="00143B77"/>
    <w:rsid w:val="00147B7B"/>
    <w:rsid w:val="0015519F"/>
    <w:rsid w:val="00156CD9"/>
    <w:rsid w:val="001579BC"/>
    <w:rsid w:val="00157D32"/>
    <w:rsid w:val="001609E6"/>
    <w:rsid w:val="0016234B"/>
    <w:rsid w:val="0016369C"/>
    <w:rsid w:val="00172CBE"/>
    <w:rsid w:val="00176DA8"/>
    <w:rsid w:val="00182B48"/>
    <w:rsid w:val="00194687"/>
    <w:rsid w:val="00195AB9"/>
    <w:rsid w:val="001B45A5"/>
    <w:rsid w:val="001C0A02"/>
    <w:rsid w:val="001C4318"/>
    <w:rsid w:val="001C4ACE"/>
    <w:rsid w:val="001C549A"/>
    <w:rsid w:val="001C5E8D"/>
    <w:rsid w:val="001C6228"/>
    <w:rsid w:val="001D1522"/>
    <w:rsid w:val="001D1A89"/>
    <w:rsid w:val="001E06C2"/>
    <w:rsid w:val="001E5049"/>
    <w:rsid w:val="001E59DB"/>
    <w:rsid w:val="001E61D8"/>
    <w:rsid w:val="001F2C4A"/>
    <w:rsid w:val="0020673D"/>
    <w:rsid w:val="00214FE4"/>
    <w:rsid w:val="00221FAD"/>
    <w:rsid w:val="00222D6F"/>
    <w:rsid w:val="00235D26"/>
    <w:rsid w:val="00243660"/>
    <w:rsid w:val="002476E4"/>
    <w:rsid w:val="0025062A"/>
    <w:rsid w:val="00252FA9"/>
    <w:rsid w:val="00262C68"/>
    <w:rsid w:val="002652E2"/>
    <w:rsid w:val="002743C7"/>
    <w:rsid w:val="00275C2C"/>
    <w:rsid w:val="00285C23"/>
    <w:rsid w:val="002B2F01"/>
    <w:rsid w:val="002C24C7"/>
    <w:rsid w:val="002C6628"/>
    <w:rsid w:val="002D0E75"/>
    <w:rsid w:val="002E0EFB"/>
    <w:rsid w:val="002E42CC"/>
    <w:rsid w:val="002E60FF"/>
    <w:rsid w:val="002F5D1B"/>
    <w:rsid w:val="00303AE5"/>
    <w:rsid w:val="00307CE0"/>
    <w:rsid w:val="00312C79"/>
    <w:rsid w:val="00346C2C"/>
    <w:rsid w:val="0038280C"/>
    <w:rsid w:val="003852A9"/>
    <w:rsid w:val="00397059"/>
    <w:rsid w:val="003A2325"/>
    <w:rsid w:val="003A462D"/>
    <w:rsid w:val="003A565F"/>
    <w:rsid w:val="003C45BD"/>
    <w:rsid w:val="003D209A"/>
    <w:rsid w:val="00402019"/>
    <w:rsid w:val="00411570"/>
    <w:rsid w:val="004138F7"/>
    <w:rsid w:val="00413A10"/>
    <w:rsid w:val="00414422"/>
    <w:rsid w:val="00420B76"/>
    <w:rsid w:val="00433C00"/>
    <w:rsid w:val="00435390"/>
    <w:rsid w:val="00437FCF"/>
    <w:rsid w:val="00444DCD"/>
    <w:rsid w:val="004538FA"/>
    <w:rsid w:val="0045634D"/>
    <w:rsid w:val="00460C54"/>
    <w:rsid w:val="00464B6B"/>
    <w:rsid w:val="00470B07"/>
    <w:rsid w:val="00480F41"/>
    <w:rsid w:val="004858FF"/>
    <w:rsid w:val="00493112"/>
    <w:rsid w:val="0049360A"/>
    <w:rsid w:val="004938FB"/>
    <w:rsid w:val="004B32F9"/>
    <w:rsid w:val="004C7F04"/>
    <w:rsid w:val="004D6508"/>
    <w:rsid w:val="004E2C7A"/>
    <w:rsid w:val="004E2DFE"/>
    <w:rsid w:val="004E517F"/>
    <w:rsid w:val="004E57E1"/>
    <w:rsid w:val="004F6841"/>
    <w:rsid w:val="004F685C"/>
    <w:rsid w:val="004F71F7"/>
    <w:rsid w:val="004F7E05"/>
    <w:rsid w:val="00500294"/>
    <w:rsid w:val="00506053"/>
    <w:rsid w:val="00510F95"/>
    <w:rsid w:val="00515C46"/>
    <w:rsid w:val="00517D21"/>
    <w:rsid w:val="00525FE0"/>
    <w:rsid w:val="00535600"/>
    <w:rsid w:val="00547FF4"/>
    <w:rsid w:val="00557F0C"/>
    <w:rsid w:val="00562C9C"/>
    <w:rsid w:val="00567BD2"/>
    <w:rsid w:val="00595446"/>
    <w:rsid w:val="005A132A"/>
    <w:rsid w:val="005A1B54"/>
    <w:rsid w:val="005A30F5"/>
    <w:rsid w:val="005C468C"/>
    <w:rsid w:val="005C5CC7"/>
    <w:rsid w:val="005C7BEE"/>
    <w:rsid w:val="005D372C"/>
    <w:rsid w:val="005D5F67"/>
    <w:rsid w:val="005E1186"/>
    <w:rsid w:val="005E48FF"/>
    <w:rsid w:val="005E5D56"/>
    <w:rsid w:val="005E6BA6"/>
    <w:rsid w:val="005F12E8"/>
    <w:rsid w:val="005F21D9"/>
    <w:rsid w:val="006017E1"/>
    <w:rsid w:val="006078BD"/>
    <w:rsid w:val="00615DB5"/>
    <w:rsid w:val="00630654"/>
    <w:rsid w:val="00632A10"/>
    <w:rsid w:val="00650389"/>
    <w:rsid w:val="00674020"/>
    <w:rsid w:val="00694173"/>
    <w:rsid w:val="00694D1A"/>
    <w:rsid w:val="006A1DAF"/>
    <w:rsid w:val="006B117B"/>
    <w:rsid w:val="006B4D49"/>
    <w:rsid w:val="006B5A27"/>
    <w:rsid w:val="006B625A"/>
    <w:rsid w:val="006D0AE2"/>
    <w:rsid w:val="006D498E"/>
    <w:rsid w:val="006D7519"/>
    <w:rsid w:val="006E4B5F"/>
    <w:rsid w:val="006E5B78"/>
    <w:rsid w:val="006E69FC"/>
    <w:rsid w:val="006F0EF2"/>
    <w:rsid w:val="006F1B4B"/>
    <w:rsid w:val="006F6356"/>
    <w:rsid w:val="00700588"/>
    <w:rsid w:val="00703CA4"/>
    <w:rsid w:val="007254E2"/>
    <w:rsid w:val="007263B0"/>
    <w:rsid w:val="0073297B"/>
    <w:rsid w:val="007334BD"/>
    <w:rsid w:val="00734127"/>
    <w:rsid w:val="00734399"/>
    <w:rsid w:val="007363EB"/>
    <w:rsid w:val="00737E6D"/>
    <w:rsid w:val="00754C92"/>
    <w:rsid w:val="0076046E"/>
    <w:rsid w:val="007622F5"/>
    <w:rsid w:val="00772D90"/>
    <w:rsid w:val="00787D35"/>
    <w:rsid w:val="007A06E0"/>
    <w:rsid w:val="007A4182"/>
    <w:rsid w:val="007B36D0"/>
    <w:rsid w:val="007B7729"/>
    <w:rsid w:val="007B7D18"/>
    <w:rsid w:val="007D4AEF"/>
    <w:rsid w:val="007D695E"/>
    <w:rsid w:val="007D7163"/>
    <w:rsid w:val="007D7269"/>
    <w:rsid w:val="007E01A2"/>
    <w:rsid w:val="007F06C9"/>
    <w:rsid w:val="007F338E"/>
    <w:rsid w:val="00811C7D"/>
    <w:rsid w:val="0081462E"/>
    <w:rsid w:val="00815DF6"/>
    <w:rsid w:val="0081601C"/>
    <w:rsid w:val="00816996"/>
    <w:rsid w:val="00822014"/>
    <w:rsid w:val="00824138"/>
    <w:rsid w:val="008303BB"/>
    <w:rsid w:val="008310BA"/>
    <w:rsid w:val="00831C4A"/>
    <w:rsid w:val="00836586"/>
    <w:rsid w:val="00852B8D"/>
    <w:rsid w:val="00853632"/>
    <w:rsid w:val="00853DA2"/>
    <w:rsid w:val="008540CF"/>
    <w:rsid w:val="00855696"/>
    <w:rsid w:val="00856B3B"/>
    <w:rsid w:val="00872533"/>
    <w:rsid w:val="00872C0A"/>
    <w:rsid w:val="00875985"/>
    <w:rsid w:val="008774C5"/>
    <w:rsid w:val="00877DA9"/>
    <w:rsid w:val="008846C5"/>
    <w:rsid w:val="008849A1"/>
    <w:rsid w:val="008A2253"/>
    <w:rsid w:val="008A5F2A"/>
    <w:rsid w:val="008A63BC"/>
    <w:rsid w:val="008C4390"/>
    <w:rsid w:val="008C5888"/>
    <w:rsid w:val="008C58F9"/>
    <w:rsid w:val="008D43F7"/>
    <w:rsid w:val="008D6DA1"/>
    <w:rsid w:val="008D714B"/>
    <w:rsid w:val="008E74BB"/>
    <w:rsid w:val="008F3BA4"/>
    <w:rsid w:val="008F5D6E"/>
    <w:rsid w:val="00903522"/>
    <w:rsid w:val="009103A2"/>
    <w:rsid w:val="009207A0"/>
    <w:rsid w:val="00926E02"/>
    <w:rsid w:val="00937FFC"/>
    <w:rsid w:val="009420F3"/>
    <w:rsid w:val="00944636"/>
    <w:rsid w:val="0097513D"/>
    <w:rsid w:val="009A3877"/>
    <w:rsid w:val="009A79A6"/>
    <w:rsid w:val="009D1547"/>
    <w:rsid w:val="009D4A3A"/>
    <w:rsid w:val="009E28A3"/>
    <w:rsid w:val="009E3DE7"/>
    <w:rsid w:val="00A14B92"/>
    <w:rsid w:val="00A15DE8"/>
    <w:rsid w:val="00A15F92"/>
    <w:rsid w:val="00A22DDB"/>
    <w:rsid w:val="00A2678D"/>
    <w:rsid w:val="00A27FA4"/>
    <w:rsid w:val="00A30BEE"/>
    <w:rsid w:val="00A416F1"/>
    <w:rsid w:val="00A51389"/>
    <w:rsid w:val="00A53391"/>
    <w:rsid w:val="00A60278"/>
    <w:rsid w:val="00A6200B"/>
    <w:rsid w:val="00A71EE3"/>
    <w:rsid w:val="00A751FE"/>
    <w:rsid w:val="00A83133"/>
    <w:rsid w:val="00A87763"/>
    <w:rsid w:val="00AA4DF2"/>
    <w:rsid w:val="00AB2911"/>
    <w:rsid w:val="00AC471E"/>
    <w:rsid w:val="00AD4A33"/>
    <w:rsid w:val="00AE5A22"/>
    <w:rsid w:val="00AF4521"/>
    <w:rsid w:val="00AF531F"/>
    <w:rsid w:val="00AF5F9F"/>
    <w:rsid w:val="00AF6DAA"/>
    <w:rsid w:val="00B01C1F"/>
    <w:rsid w:val="00B10FB7"/>
    <w:rsid w:val="00B14A3F"/>
    <w:rsid w:val="00B170F3"/>
    <w:rsid w:val="00B25755"/>
    <w:rsid w:val="00B3141C"/>
    <w:rsid w:val="00B318E5"/>
    <w:rsid w:val="00B40BB3"/>
    <w:rsid w:val="00B50A96"/>
    <w:rsid w:val="00B563B6"/>
    <w:rsid w:val="00B5721A"/>
    <w:rsid w:val="00B711D9"/>
    <w:rsid w:val="00BA3D86"/>
    <w:rsid w:val="00BB7A36"/>
    <w:rsid w:val="00BC2F03"/>
    <w:rsid w:val="00BD0EC2"/>
    <w:rsid w:val="00BD1A8B"/>
    <w:rsid w:val="00BD1C9D"/>
    <w:rsid w:val="00BD3BE1"/>
    <w:rsid w:val="00BD4142"/>
    <w:rsid w:val="00BF0B0A"/>
    <w:rsid w:val="00BF5694"/>
    <w:rsid w:val="00BF6C8B"/>
    <w:rsid w:val="00C10988"/>
    <w:rsid w:val="00C138C7"/>
    <w:rsid w:val="00C17C83"/>
    <w:rsid w:val="00C24396"/>
    <w:rsid w:val="00C35111"/>
    <w:rsid w:val="00C44396"/>
    <w:rsid w:val="00C4456C"/>
    <w:rsid w:val="00C5319A"/>
    <w:rsid w:val="00C723F8"/>
    <w:rsid w:val="00C819AA"/>
    <w:rsid w:val="00C87609"/>
    <w:rsid w:val="00C905DA"/>
    <w:rsid w:val="00CA7317"/>
    <w:rsid w:val="00CB28AF"/>
    <w:rsid w:val="00CC71C6"/>
    <w:rsid w:val="00CD2C97"/>
    <w:rsid w:val="00CD6134"/>
    <w:rsid w:val="00CF6FBF"/>
    <w:rsid w:val="00D061D0"/>
    <w:rsid w:val="00D224BE"/>
    <w:rsid w:val="00D34D0E"/>
    <w:rsid w:val="00D37598"/>
    <w:rsid w:val="00D37E9F"/>
    <w:rsid w:val="00D4441A"/>
    <w:rsid w:val="00D44F63"/>
    <w:rsid w:val="00D52889"/>
    <w:rsid w:val="00D80212"/>
    <w:rsid w:val="00D805D6"/>
    <w:rsid w:val="00D922DC"/>
    <w:rsid w:val="00D92BE4"/>
    <w:rsid w:val="00DA5733"/>
    <w:rsid w:val="00DB0BFB"/>
    <w:rsid w:val="00DB5373"/>
    <w:rsid w:val="00DC08FE"/>
    <w:rsid w:val="00DC23CC"/>
    <w:rsid w:val="00DC6280"/>
    <w:rsid w:val="00DD17EE"/>
    <w:rsid w:val="00DF40A5"/>
    <w:rsid w:val="00E050CF"/>
    <w:rsid w:val="00E068FD"/>
    <w:rsid w:val="00E15119"/>
    <w:rsid w:val="00E17FF7"/>
    <w:rsid w:val="00E20E8B"/>
    <w:rsid w:val="00E23455"/>
    <w:rsid w:val="00E26EFB"/>
    <w:rsid w:val="00E3525F"/>
    <w:rsid w:val="00E37880"/>
    <w:rsid w:val="00E424F5"/>
    <w:rsid w:val="00E42534"/>
    <w:rsid w:val="00E433A1"/>
    <w:rsid w:val="00E4538B"/>
    <w:rsid w:val="00E5057C"/>
    <w:rsid w:val="00E60559"/>
    <w:rsid w:val="00E62C1A"/>
    <w:rsid w:val="00E66176"/>
    <w:rsid w:val="00E70438"/>
    <w:rsid w:val="00E740BE"/>
    <w:rsid w:val="00E80828"/>
    <w:rsid w:val="00E81ED2"/>
    <w:rsid w:val="00E83F87"/>
    <w:rsid w:val="00E91B5F"/>
    <w:rsid w:val="00E934D8"/>
    <w:rsid w:val="00E96FAA"/>
    <w:rsid w:val="00EA1EA5"/>
    <w:rsid w:val="00EA291E"/>
    <w:rsid w:val="00EA2E70"/>
    <w:rsid w:val="00EB37AF"/>
    <w:rsid w:val="00EB4A0E"/>
    <w:rsid w:val="00EC2796"/>
    <w:rsid w:val="00ED06A6"/>
    <w:rsid w:val="00ED324D"/>
    <w:rsid w:val="00EE0570"/>
    <w:rsid w:val="00EE18F9"/>
    <w:rsid w:val="00EF0A7F"/>
    <w:rsid w:val="00EF564D"/>
    <w:rsid w:val="00EF6149"/>
    <w:rsid w:val="00F24680"/>
    <w:rsid w:val="00F334BF"/>
    <w:rsid w:val="00F44B98"/>
    <w:rsid w:val="00F45B49"/>
    <w:rsid w:val="00F51553"/>
    <w:rsid w:val="00F54436"/>
    <w:rsid w:val="00F670E8"/>
    <w:rsid w:val="00F6722F"/>
    <w:rsid w:val="00F67988"/>
    <w:rsid w:val="00F67F9A"/>
    <w:rsid w:val="00F82978"/>
    <w:rsid w:val="00F846C1"/>
    <w:rsid w:val="00F96F74"/>
    <w:rsid w:val="00FA19A1"/>
    <w:rsid w:val="00FA7317"/>
    <w:rsid w:val="00FB2ADB"/>
    <w:rsid w:val="00FB36A3"/>
    <w:rsid w:val="00FB4D72"/>
    <w:rsid w:val="00FD49C3"/>
    <w:rsid w:val="00FD5404"/>
    <w:rsid w:val="00FD64B8"/>
    <w:rsid w:val="00FE25CB"/>
    <w:rsid w:val="00FE76D8"/>
    <w:rsid w:val="00FE79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E29A"/>
  <w15:docId w15:val="{FBF976D2-9597-41A7-A78D-02F0AF11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733"/>
    <w:rPr>
      <w:rFonts w:ascii="Calibri" w:eastAsia="Calibri" w:hAnsi="Calibri" w:cs="Times New Roman"/>
      <w:sz w:val="20"/>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420B76"/>
    <w:rPr>
      <w:b/>
    </w:rPr>
  </w:style>
  <w:style w:type="character" w:customStyle="1" w:styleId="apple-converted-space">
    <w:name w:val="apple-converted-space"/>
    <w:basedOn w:val="DefaultParagraphFont"/>
    <w:rsid w:val="00420B76"/>
  </w:style>
  <w:style w:type="paragraph" w:customStyle="1" w:styleId="tb-na18">
    <w:name w:val="tb-na18"/>
    <w:basedOn w:val="Normal"/>
    <w:rsid w:val="00DA5733"/>
    <w:pPr>
      <w:spacing w:before="100" w:beforeAutospacing="1" w:after="100" w:afterAutospacing="1"/>
      <w:jc w:val="center"/>
    </w:pPr>
    <w:rPr>
      <w:rFonts w:ascii="Times New Roman" w:eastAsia="Times New Roman" w:hAnsi="Times New Roman"/>
      <w:b/>
      <w:bCs/>
      <w:sz w:val="40"/>
      <w:szCs w:val="40"/>
    </w:rPr>
  </w:style>
  <w:style w:type="paragraph" w:customStyle="1" w:styleId="broj-d">
    <w:name w:val="broj-d"/>
    <w:basedOn w:val="Normal"/>
    <w:rsid w:val="00DA5733"/>
    <w:pPr>
      <w:spacing w:before="100" w:beforeAutospacing="1" w:after="100" w:afterAutospacing="1"/>
      <w:jc w:val="right"/>
    </w:pPr>
    <w:rPr>
      <w:rFonts w:ascii="Times New Roman" w:eastAsia="Times New Roman" w:hAnsi="Times New Roman"/>
      <w:b/>
      <w:bCs/>
      <w:sz w:val="26"/>
      <w:szCs w:val="26"/>
    </w:rPr>
  </w:style>
  <w:style w:type="paragraph" w:customStyle="1" w:styleId="tb-na16">
    <w:name w:val="tb-na16"/>
    <w:basedOn w:val="Normal"/>
    <w:uiPriority w:val="99"/>
    <w:rsid w:val="00DA5733"/>
    <w:pPr>
      <w:spacing w:before="100" w:beforeAutospacing="1" w:after="100" w:afterAutospacing="1"/>
      <w:jc w:val="center"/>
    </w:pPr>
    <w:rPr>
      <w:rFonts w:ascii="Times New Roman" w:eastAsia="Times New Roman" w:hAnsi="Times New Roman"/>
      <w:b/>
      <w:bCs/>
      <w:sz w:val="36"/>
      <w:szCs w:val="36"/>
    </w:rPr>
  </w:style>
  <w:style w:type="paragraph" w:customStyle="1" w:styleId="t-11-9-sred">
    <w:name w:val="t-11-9-sred"/>
    <w:basedOn w:val="Normal"/>
    <w:rsid w:val="00DA5733"/>
    <w:pPr>
      <w:spacing w:before="100" w:beforeAutospacing="1" w:after="100" w:afterAutospacing="1"/>
      <w:jc w:val="center"/>
    </w:pPr>
    <w:rPr>
      <w:rFonts w:ascii="Times New Roman" w:eastAsia="Times New Roman" w:hAnsi="Times New Roman"/>
      <w:sz w:val="28"/>
      <w:szCs w:val="28"/>
    </w:rPr>
  </w:style>
  <w:style w:type="paragraph" w:customStyle="1" w:styleId="clanak-">
    <w:name w:val="clanak-"/>
    <w:basedOn w:val="Normal"/>
    <w:rsid w:val="00DA5733"/>
    <w:pPr>
      <w:spacing w:before="100" w:beforeAutospacing="1" w:after="100" w:afterAutospacing="1"/>
      <w:jc w:val="center"/>
    </w:pPr>
    <w:rPr>
      <w:rFonts w:ascii="Times New Roman" w:eastAsia="Times New Roman" w:hAnsi="Times New Roman"/>
      <w:sz w:val="24"/>
      <w:szCs w:val="24"/>
    </w:rPr>
  </w:style>
  <w:style w:type="paragraph" w:customStyle="1" w:styleId="t-9-8">
    <w:name w:val="t-9-8"/>
    <w:basedOn w:val="Normal"/>
    <w:rsid w:val="00DA5733"/>
    <w:pPr>
      <w:spacing w:before="100" w:beforeAutospacing="1" w:after="100" w:afterAutospacing="1"/>
    </w:pPr>
    <w:rPr>
      <w:rFonts w:ascii="Times New Roman" w:eastAsia="Times New Roman" w:hAnsi="Times New Roman"/>
      <w:sz w:val="24"/>
      <w:szCs w:val="24"/>
    </w:rPr>
  </w:style>
  <w:style w:type="paragraph" w:customStyle="1" w:styleId="clanak">
    <w:name w:val="clanak"/>
    <w:basedOn w:val="Normal"/>
    <w:rsid w:val="00DA5733"/>
    <w:pPr>
      <w:spacing w:before="100" w:beforeAutospacing="1" w:after="100" w:afterAutospacing="1"/>
      <w:jc w:val="center"/>
    </w:pPr>
    <w:rPr>
      <w:rFonts w:ascii="Times New Roman" w:eastAsia="Times New Roman" w:hAnsi="Times New Roman"/>
      <w:sz w:val="24"/>
      <w:szCs w:val="24"/>
    </w:rPr>
  </w:style>
  <w:style w:type="paragraph" w:customStyle="1" w:styleId="t-10-9-kurz-s">
    <w:name w:val="t-10-9-kurz-s"/>
    <w:basedOn w:val="Normal"/>
    <w:rsid w:val="00DA5733"/>
    <w:pPr>
      <w:spacing w:before="100" w:beforeAutospacing="1" w:after="100" w:afterAutospacing="1"/>
      <w:jc w:val="center"/>
    </w:pPr>
    <w:rPr>
      <w:rFonts w:ascii="Times New Roman" w:eastAsia="Times New Roman" w:hAnsi="Times New Roman"/>
      <w:i/>
      <w:iCs/>
      <w:sz w:val="26"/>
      <w:szCs w:val="26"/>
    </w:rPr>
  </w:style>
  <w:style w:type="paragraph" w:customStyle="1" w:styleId="klasa2">
    <w:name w:val="klasa2"/>
    <w:basedOn w:val="Normal"/>
    <w:rsid w:val="00DA5733"/>
    <w:pPr>
      <w:spacing w:before="100" w:beforeAutospacing="1" w:after="100" w:afterAutospacing="1"/>
    </w:pPr>
    <w:rPr>
      <w:rFonts w:ascii="Times New Roman" w:eastAsia="Times New Roman" w:hAnsi="Times New Roman"/>
      <w:sz w:val="24"/>
      <w:szCs w:val="24"/>
    </w:rPr>
  </w:style>
  <w:style w:type="character" w:customStyle="1" w:styleId="bold1">
    <w:name w:val="bold1"/>
    <w:rsid w:val="00DA5733"/>
    <w:rPr>
      <w:b/>
      <w:bCs/>
    </w:rPr>
  </w:style>
  <w:style w:type="paragraph" w:customStyle="1" w:styleId="t-9-8-potpis">
    <w:name w:val="t-9-8-potpis"/>
    <w:basedOn w:val="Normal"/>
    <w:rsid w:val="00DA5733"/>
    <w:pPr>
      <w:spacing w:before="100" w:beforeAutospacing="1" w:after="100" w:afterAutospacing="1"/>
      <w:ind w:left="7344"/>
      <w:jc w:val="center"/>
    </w:pPr>
    <w:rPr>
      <w:rFonts w:ascii="Times New Roman" w:eastAsia="Times New Roman" w:hAnsi="Times New Roman"/>
      <w:sz w:val="24"/>
      <w:szCs w:val="24"/>
    </w:rPr>
  </w:style>
  <w:style w:type="paragraph" w:styleId="ListParagraph">
    <w:name w:val="List Paragraph"/>
    <w:basedOn w:val="Normal"/>
    <w:uiPriority w:val="34"/>
    <w:qFormat/>
    <w:rsid w:val="00872C0A"/>
    <w:pPr>
      <w:ind w:left="720"/>
      <w:contextualSpacing/>
    </w:pPr>
  </w:style>
  <w:style w:type="character" w:styleId="CommentReference">
    <w:name w:val="annotation reference"/>
    <w:basedOn w:val="DefaultParagraphFont"/>
    <w:uiPriority w:val="99"/>
    <w:semiHidden/>
    <w:unhideWhenUsed/>
    <w:rsid w:val="004858FF"/>
    <w:rPr>
      <w:sz w:val="16"/>
      <w:szCs w:val="16"/>
    </w:rPr>
  </w:style>
  <w:style w:type="paragraph" w:styleId="CommentText">
    <w:name w:val="annotation text"/>
    <w:basedOn w:val="Normal"/>
    <w:link w:val="CommentTextChar"/>
    <w:unhideWhenUsed/>
    <w:rsid w:val="004858FF"/>
  </w:style>
  <w:style w:type="character" w:customStyle="1" w:styleId="CommentTextChar">
    <w:name w:val="Comment Text Char"/>
    <w:basedOn w:val="DefaultParagraphFont"/>
    <w:link w:val="CommentText"/>
    <w:rsid w:val="004858FF"/>
    <w:rPr>
      <w:rFonts w:ascii="Calibri" w:eastAsia="Calibri" w:hAnsi="Calibri" w:cs="Times New Roman"/>
      <w:sz w:val="20"/>
      <w:szCs w:val="20"/>
      <w:lang w:val="hr-HR" w:eastAsia="hr-HR"/>
    </w:rPr>
  </w:style>
  <w:style w:type="paragraph" w:styleId="CommentSubject">
    <w:name w:val="annotation subject"/>
    <w:basedOn w:val="CommentText"/>
    <w:next w:val="CommentText"/>
    <w:link w:val="CommentSubjectChar"/>
    <w:semiHidden/>
    <w:unhideWhenUsed/>
    <w:rsid w:val="004858FF"/>
    <w:rPr>
      <w:b/>
      <w:bCs/>
    </w:rPr>
  </w:style>
  <w:style w:type="character" w:customStyle="1" w:styleId="CommentSubjectChar">
    <w:name w:val="Comment Subject Char"/>
    <w:basedOn w:val="CommentTextChar"/>
    <w:link w:val="CommentSubject"/>
    <w:semiHidden/>
    <w:rsid w:val="004858FF"/>
    <w:rPr>
      <w:rFonts w:ascii="Calibri" w:eastAsia="Calibri" w:hAnsi="Calibri" w:cs="Times New Roman"/>
      <w:b/>
      <w:bCs/>
      <w:sz w:val="20"/>
      <w:szCs w:val="20"/>
      <w:lang w:val="hr-HR" w:eastAsia="hr-HR"/>
    </w:rPr>
  </w:style>
  <w:style w:type="paragraph" w:styleId="BalloonText">
    <w:name w:val="Balloon Text"/>
    <w:basedOn w:val="Normal"/>
    <w:link w:val="BalloonTextChar"/>
    <w:semiHidden/>
    <w:unhideWhenUsed/>
    <w:rsid w:val="004858FF"/>
    <w:rPr>
      <w:rFonts w:ascii="Segoe UI" w:hAnsi="Segoe UI" w:cs="Segoe UI"/>
      <w:sz w:val="18"/>
      <w:szCs w:val="18"/>
    </w:rPr>
  </w:style>
  <w:style w:type="character" w:customStyle="1" w:styleId="BalloonTextChar">
    <w:name w:val="Balloon Text Char"/>
    <w:basedOn w:val="DefaultParagraphFont"/>
    <w:link w:val="BalloonText"/>
    <w:semiHidden/>
    <w:rsid w:val="004858FF"/>
    <w:rPr>
      <w:rFonts w:ascii="Segoe UI" w:eastAsia="Calibri" w:hAnsi="Segoe UI" w:cs="Segoe UI"/>
      <w:sz w:val="18"/>
      <w:szCs w:val="18"/>
      <w:lang w:val="hr-HR" w:eastAsia="hr-HR"/>
    </w:rPr>
  </w:style>
  <w:style w:type="paragraph" w:styleId="NormalWeb">
    <w:name w:val="Normal (Web)"/>
    <w:basedOn w:val="Normal"/>
    <w:uiPriority w:val="99"/>
    <w:semiHidden/>
    <w:unhideWhenUsed/>
    <w:rsid w:val="007D695E"/>
    <w:pPr>
      <w:spacing w:before="100" w:beforeAutospacing="1" w:after="100" w:afterAutospacing="1"/>
    </w:pPr>
    <w:rPr>
      <w:rFonts w:ascii="Times New Roman" w:eastAsia="Times New Roman" w:hAnsi="Times New Roman"/>
      <w:sz w:val="24"/>
      <w:szCs w:val="24"/>
      <w:lang w:val="en-US" w:eastAsia="en-US"/>
    </w:rPr>
  </w:style>
  <w:style w:type="paragraph" w:styleId="Revision">
    <w:name w:val="Revision"/>
    <w:hidden/>
    <w:semiHidden/>
    <w:rsid w:val="000004E9"/>
    <w:rPr>
      <w:rFonts w:ascii="Calibri" w:eastAsia="Calibri" w:hAnsi="Calibri" w:cs="Times New Roman"/>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41393">
      <w:bodyDiv w:val="1"/>
      <w:marLeft w:val="0"/>
      <w:marRight w:val="0"/>
      <w:marTop w:val="0"/>
      <w:marBottom w:val="0"/>
      <w:divBdr>
        <w:top w:val="none" w:sz="0" w:space="0" w:color="auto"/>
        <w:left w:val="none" w:sz="0" w:space="0" w:color="auto"/>
        <w:bottom w:val="none" w:sz="0" w:space="0" w:color="auto"/>
        <w:right w:val="none" w:sz="0" w:space="0" w:color="auto"/>
      </w:divBdr>
      <w:divsChild>
        <w:div w:id="565071008">
          <w:marLeft w:val="0"/>
          <w:marRight w:val="0"/>
          <w:marTop w:val="0"/>
          <w:marBottom w:val="0"/>
          <w:divBdr>
            <w:top w:val="none" w:sz="0" w:space="0" w:color="auto"/>
            <w:left w:val="none" w:sz="0" w:space="0" w:color="auto"/>
            <w:bottom w:val="none" w:sz="0" w:space="0" w:color="auto"/>
            <w:right w:val="none" w:sz="0" w:space="0" w:color="auto"/>
          </w:divBdr>
        </w:div>
        <w:div w:id="1207570708">
          <w:marLeft w:val="0"/>
          <w:marRight w:val="0"/>
          <w:marTop w:val="0"/>
          <w:marBottom w:val="0"/>
          <w:divBdr>
            <w:top w:val="none" w:sz="0" w:space="0" w:color="auto"/>
            <w:left w:val="none" w:sz="0" w:space="0" w:color="auto"/>
            <w:bottom w:val="none" w:sz="0" w:space="0" w:color="auto"/>
            <w:right w:val="none" w:sz="0" w:space="0" w:color="auto"/>
          </w:divBdr>
        </w:div>
        <w:div w:id="1038361351">
          <w:marLeft w:val="0"/>
          <w:marRight w:val="0"/>
          <w:marTop w:val="0"/>
          <w:marBottom w:val="0"/>
          <w:divBdr>
            <w:top w:val="none" w:sz="0" w:space="0" w:color="auto"/>
            <w:left w:val="none" w:sz="0" w:space="0" w:color="auto"/>
            <w:bottom w:val="none" w:sz="0" w:space="0" w:color="auto"/>
            <w:right w:val="none" w:sz="0" w:space="0" w:color="auto"/>
          </w:divBdr>
        </w:div>
        <w:div w:id="1566573941">
          <w:marLeft w:val="0"/>
          <w:marRight w:val="0"/>
          <w:marTop w:val="0"/>
          <w:marBottom w:val="0"/>
          <w:divBdr>
            <w:top w:val="none" w:sz="0" w:space="0" w:color="auto"/>
            <w:left w:val="none" w:sz="0" w:space="0" w:color="auto"/>
            <w:bottom w:val="none" w:sz="0" w:space="0" w:color="auto"/>
            <w:right w:val="none" w:sz="0" w:space="0" w:color="auto"/>
          </w:divBdr>
        </w:div>
        <w:div w:id="1913587539">
          <w:marLeft w:val="0"/>
          <w:marRight w:val="0"/>
          <w:marTop w:val="0"/>
          <w:marBottom w:val="0"/>
          <w:divBdr>
            <w:top w:val="none" w:sz="0" w:space="0" w:color="auto"/>
            <w:left w:val="none" w:sz="0" w:space="0" w:color="auto"/>
            <w:bottom w:val="none" w:sz="0" w:space="0" w:color="auto"/>
            <w:right w:val="none" w:sz="0" w:space="0" w:color="auto"/>
          </w:divBdr>
        </w:div>
      </w:divsChild>
    </w:div>
    <w:div w:id="521433801">
      <w:bodyDiv w:val="1"/>
      <w:marLeft w:val="0"/>
      <w:marRight w:val="0"/>
      <w:marTop w:val="0"/>
      <w:marBottom w:val="0"/>
      <w:divBdr>
        <w:top w:val="none" w:sz="0" w:space="0" w:color="auto"/>
        <w:left w:val="none" w:sz="0" w:space="0" w:color="auto"/>
        <w:bottom w:val="none" w:sz="0" w:space="0" w:color="auto"/>
        <w:right w:val="none" w:sz="0" w:space="0" w:color="auto"/>
      </w:divBdr>
      <w:divsChild>
        <w:div w:id="2050302441">
          <w:marLeft w:val="0"/>
          <w:marRight w:val="0"/>
          <w:marTop w:val="0"/>
          <w:marBottom w:val="0"/>
          <w:divBdr>
            <w:top w:val="none" w:sz="0" w:space="0" w:color="auto"/>
            <w:left w:val="none" w:sz="0" w:space="0" w:color="auto"/>
            <w:bottom w:val="none" w:sz="0" w:space="0" w:color="auto"/>
            <w:right w:val="none" w:sz="0" w:space="0" w:color="auto"/>
          </w:divBdr>
        </w:div>
        <w:div w:id="1731539640">
          <w:marLeft w:val="0"/>
          <w:marRight w:val="0"/>
          <w:marTop w:val="0"/>
          <w:marBottom w:val="0"/>
          <w:divBdr>
            <w:top w:val="none" w:sz="0" w:space="0" w:color="auto"/>
            <w:left w:val="none" w:sz="0" w:space="0" w:color="auto"/>
            <w:bottom w:val="none" w:sz="0" w:space="0" w:color="auto"/>
            <w:right w:val="none" w:sz="0" w:space="0" w:color="auto"/>
          </w:divBdr>
        </w:div>
        <w:div w:id="1325818908">
          <w:marLeft w:val="0"/>
          <w:marRight w:val="0"/>
          <w:marTop w:val="0"/>
          <w:marBottom w:val="0"/>
          <w:divBdr>
            <w:top w:val="none" w:sz="0" w:space="0" w:color="auto"/>
            <w:left w:val="none" w:sz="0" w:space="0" w:color="auto"/>
            <w:bottom w:val="none" w:sz="0" w:space="0" w:color="auto"/>
            <w:right w:val="none" w:sz="0" w:space="0" w:color="auto"/>
          </w:divBdr>
        </w:div>
      </w:divsChild>
    </w:div>
    <w:div w:id="1007174004">
      <w:bodyDiv w:val="1"/>
      <w:marLeft w:val="0"/>
      <w:marRight w:val="0"/>
      <w:marTop w:val="0"/>
      <w:marBottom w:val="0"/>
      <w:divBdr>
        <w:top w:val="none" w:sz="0" w:space="0" w:color="auto"/>
        <w:left w:val="none" w:sz="0" w:space="0" w:color="auto"/>
        <w:bottom w:val="none" w:sz="0" w:space="0" w:color="auto"/>
        <w:right w:val="none" w:sz="0" w:space="0" w:color="auto"/>
      </w:divBdr>
      <w:divsChild>
        <w:div w:id="1967082379">
          <w:marLeft w:val="0"/>
          <w:marRight w:val="0"/>
          <w:marTop w:val="0"/>
          <w:marBottom w:val="0"/>
          <w:divBdr>
            <w:top w:val="none" w:sz="0" w:space="0" w:color="auto"/>
            <w:left w:val="none" w:sz="0" w:space="0" w:color="auto"/>
            <w:bottom w:val="none" w:sz="0" w:space="0" w:color="auto"/>
            <w:right w:val="none" w:sz="0" w:space="0" w:color="auto"/>
          </w:divBdr>
        </w:div>
        <w:div w:id="621691498">
          <w:marLeft w:val="0"/>
          <w:marRight w:val="0"/>
          <w:marTop w:val="0"/>
          <w:marBottom w:val="0"/>
          <w:divBdr>
            <w:top w:val="none" w:sz="0" w:space="0" w:color="auto"/>
            <w:left w:val="none" w:sz="0" w:space="0" w:color="auto"/>
            <w:bottom w:val="none" w:sz="0" w:space="0" w:color="auto"/>
            <w:right w:val="none" w:sz="0" w:space="0" w:color="auto"/>
          </w:divBdr>
        </w:div>
        <w:div w:id="2143689525">
          <w:marLeft w:val="0"/>
          <w:marRight w:val="0"/>
          <w:marTop w:val="0"/>
          <w:marBottom w:val="0"/>
          <w:divBdr>
            <w:top w:val="none" w:sz="0" w:space="0" w:color="auto"/>
            <w:left w:val="none" w:sz="0" w:space="0" w:color="auto"/>
            <w:bottom w:val="none" w:sz="0" w:space="0" w:color="auto"/>
            <w:right w:val="none" w:sz="0" w:space="0" w:color="auto"/>
          </w:divBdr>
        </w:div>
        <w:div w:id="1615406574">
          <w:marLeft w:val="0"/>
          <w:marRight w:val="0"/>
          <w:marTop w:val="0"/>
          <w:marBottom w:val="0"/>
          <w:divBdr>
            <w:top w:val="none" w:sz="0" w:space="0" w:color="auto"/>
            <w:left w:val="none" w:sz="0" w:space="0" w:color="auto"/>
            <w:bottom w:val="none" w:sz="0" w:space="0" w:color="auto"/>
            <w:right w:val="none" w:sz="0" w:space="0" w:color="auto"/>
          </w:divBdr>
        </w:div>
        <w:div w:id="491875811">
          <w:marLeft w:val="0"/>
          <w:marRight w:val="0"/>
          <w:marTop w:val="0"/>
          <w:marBottom w:val="0"/>
          <w:divBdr>
            <w:top w:val="none" w:sz="0" w:space="0" w:color="auto"/>
            <w:left w:val="none" w:sz="0" w:space="0" w:color="auto"/>
            <w:bottom w:val="none" w:sz="0" w:space="0" w:color="auto"/>
            <w:right w:val="none" w:sz="0" w:space="0" w:color="auto"/>
          </w:divBdr>
        </w:div>
        <w:div w:id="1144154624">
          <w:marLeft w:val="0"/>
          <w:marRight w:val="0"/>
          <w:marTop w:val="0"/>
          <w:marBottom w:val="0"/>
          <w:divBdr>
            <w:top w:val="none" w:sz="0" w:space="0" w:color="auto"/>
            <w:left w:val="none" w:sz="0" w:space="0" w:color="auto"/>
            <w:bottom w:val="none" w:sz="0" w:space="0" w:color="auto"/>
            <w:right w:val="none" w:sz="0" w:space="0" w:color="auto"/>
          </w:divBdr>
        </w:div>
        <w:div w:id="546645500">
          <w:marLeft w:val="0"/>
          <w:marRight w:val="0"/>
          <w:marTop w:val="0"/>
          <w:marBottom w:val="0"/>
          <w:divBdr>
            <w:top w:val="none" w:sz="0" w:space="0" w:color="auto"/>
            <w:left w:val="none" w:sz="0" w:space="0" w:color="auto"/>
            <w:bottom w:val="none" w:sz="0" w:space="0" w:color="auto"/>
            <w:right w:val="none" w:sz="0" w:space="0" w:color="auto"/>
          </w:divBdr>
        </w:div>
        <w:div w:id="1278832134">
          <w:marLeft w:val="0"/>
          <w:marRight w:val="0"/>
          <w:marTop w:val="0"/>
          <w:marBottom w:val="0"/>
          <w:divBdr>
            <w:top w:val="none" w:sz="0" w:space="0" w:color="auto"/>
            <w:left w:val="none" w:sz="0" w:space="0" w:color="auto"/>
            <w:bottom w:val="none" w:sz="0" w:space="0" w:color="auto"/>
            <w:right w:val="none" w:sz="0" w:space="0" w:color="auto"/>
          </w:divBdr>
        </w:div>
        <w:div w:id="17781257">
          <w:marLeft w:val="0"/>
          <w:marRight w:val="0"/>
          <w:marTop w:val="0"/>
          <w:marBottom w:val="0"/>
          <w:divBdr>
            <w:top w:val="none" w:sz="0" w:space="0" w:color="auto"/>
            <w:left w:val="none" w:sz="0" w:space="0" w:color="auto"/>
            <w:bottom w:val="none" w:sz="0" w:space="0" w:color="auto"/>
            <w:right w:val="none" w:sz="0" w:space="0" w:color="auto"/>
          </w:divBdr>
        </w:div>
      </w:divsChild>
    </w:div>
    <w:div w:id="1075205189">
      <w:bodyDiv w:val="1"/>
      <w:marLeft w:val="0"/>
      <w:marRight w:val="0"/>
      <w:marTop w:val="0"/>
      <w:marBottom w:val="0"/>
      <w:divBdr>
        <w:top w:val="none" w:sz="0" w:space="0" w:color="auto"/>
        <w:left w:val="none" w:sz="0" w:space="0" w:color="auto"/>
        <w:bottom w:val="none" w:sz="0" w:space="0" w:color="auto"/>
        <w:right w:val="none" w:sz="0" w:space="0" w:color="auto"/>
      </w:divBdr>
    </w:div>
    <w:div w:id="1093428519">
      <w:bodyDiv w:val="1"/>
      <w:marLeft w:val="0"/>
      <w:marRight w:val="0"/>
      <w:marTop w:val="0"/>
      <w:marBottom w:val="0"/>
      <w:divBdr>
        <w:top w:val="none" w:sz="0" w:space="0" w:color="auto"/>
        <w:left w:val="none" w:sz="0" w:space="0" w:color="auto"/>
        <w:bottom w:val="none" w:sz="0" w:space="0" w:color="auto"/>
        <w:right w:val="none" w:sz="0" w:space="0" w:color="auto"/>
      </w:divBdr>
    </w:div>
    <w:div w:id="1642230652">
      <w:bodyDiv w:val="1"/>
      <w:marLeft w:val="0"/>
      <w:marRight w:val="0"/>
      <w:marTop w:val="0"/>
      <w:marBottom w:val="0"/>
      <w:divBdr>
        <w:top w:val="none" w:sz="0" w:space="0" w:color="auto"/>
        <w:left w:val="none" w:sz="0" w:space="0" w:color="auto"/>
        <w:bottom w:val="none" w:sz="0" w:space="0" w:color="auto"/>
        <w:right w:val="none" w:sz="0" w:space="0" w:color="auto"/>
      </w:divBdr>
      <w:divsChild>
        <w:div w:id="103771151">
          <w:marLeft w:val="0"/>
          <w:marRight w:val="0"/>
          <w:marTop w:val="0"/>
          <w:marBottom w:val="0"/>
          <w:divBdr>
            <w:top w:val="none" w:sz="0" w:space="0" w:color="auto"/>
            <w:left w:val="none" w:sz="0" w:space="0" w:color="auto"/>
            <w:bottom w:val="none" w:sz="0" w:space="0" w:color="auto"/>
            <w:right w:val="none" w:sz="0" w:space="0" w:color="auto"/>
          </w:divBdr>
        </w:div>
        <w:div w:id="739596350">
          <w:marLeft w:val="0"/>
          <w:marRight w:val="0"/>
          <w:marTop w:val="0"/>
          <w:marBottom w:val="0"/>
          <w:divBdr>
            <w:top w:val="none" w:sz="0" w:space="0" w:color="auto"/>
            <w:left w:val="none" w:sz="0" w:space="0" w:color="auto"/>
            <w:bottom w:val="none" w:sz="0" w:space="0" w:color="auto"/>
            <w:right w:val="none" w:sz="0" w:space="0" w:color="auto"/>
          </w:divBdr>
        </w:div>
        <w:div w:id="1649505859">
          <w:marLeft w:val="0"/>
          <w:marRight w:val="0"/>
          <w:marTop w:val="0"/>
          <w:marBottom w:val="0"/>
          <w:divBdr>
            <w:top w:val="none" w:sz="0" w:space="0" w:color="auto"/>
            <w:left w:val="none" w:sz="0" w:space="0" w:color="auto"/>
            <w:bottom w:val="none" w:sz="0" w:space="0" w:color="auto"/>
            <w:right w:val="none" w:sz="0" w:space="0" w:color="auto"/>
          </w:divBdr>
        </w:div>
        <w:div w:id="404034613">
          <w:marLeft w:val="0"/>
          <w:marRight w:val="0"/>
          <w:marTop w:val="0"/>
          <w:marBottom w:val="0"/>
          <w:divBdr>
            <w:top w:val="none" w:sz="0" w:space="0" w:color="auto"/>
            <w:left w:val="none" w:sz="0" w:space="0" w:color="auto"/>
            <w:bottom w:val="none" w:sz="0" w:space="0" w:color="auto"/>
            <w:right w:val="none" w:sz="0" w:space="0" w:color="auto"/>
          </w:divBdr>
        </w:div>
        <w:div w:id="1445223253">
          <w:marLeft w:val="0"/>
          <w:marRight w:val="0"/>
          <w:marTop w:val="0"/>
          <w:marBottom w:val="0"/>
          <w:divBdr>
            <w:top w:val="none" w:sz="0" w:space="0" w:color="auto"/>
            <w:left w:val="none" w:sz="0" w:space="0" w:color="auto"/>
            <w:bottom w:val="none" w:sz="0" w:space="0" w:color="auto"/>
            <w:right w:val="none" w:sz="0" w:space="0" w:color="auto"/>
          </w:divBdr>
        </w:div>
        <w:div w:id="1589734906">
          <w:marLeft w:val="0"/>
          <w:marRight w:val="0"/>
          <w:marTop w:val="0"/>
          <w:marBottom w:val="0"/>
          <w:divBdr>
            <w:top w:val="none" w:sz="0" w:space="0" w:color="auto"/>
            <w:left w:val="none" w:sz="0" w:space="0" w:color="auto"/>
            <w:bottom w:val="none" w:sz="0" w:space="0" w:color="auto"/>
            <w:right w:val="none" w:sz="0" w:space="0" w:color="auto"/>
          </w:divBdr>
        </w:div>
        <w:div w:id="770780869">
          <w:marLeft w:val="0"/>
          <w:marRight w:val="0"/>
          <w:marTop w:val="0"/>
          <w:marBottom w:val="0"/>
          <w:divBdr>
            <w:top w:val="none" w:sz="0" w:space="0" w:color="auto"/>
            <w:left w:val="none" w:sz="0" w:space="0" w:color="auto"/>
            <w:bottom w:val="none" w:sz="0" w:space="0" w:color="auto"/>
            <w:right w:val="none" w:sz="0" w:space="0" w:color="auto"/>
          </w:divBdr>
        </w:div>
      </w:divsChild>
    </w:div>
    <w:div w:id="1772126162">
      <w:bodyDiv w:val="1"/>
      <w:marLeft w:val="0"/>
      <w:marRight w:val="0"/>
      <w:marTop w:val="0"/>
      <w:marBottom w:val="0"/>
      <w:divBdr>
        <w:top w:val="none" w:sz="0" w:space="0" w:color="auto"/>
        <w:left w:val="none" w:sz="0" w:space="0" w:color="auto"/>
        <w:bottom w:val="none" w:sz="0" w:space="0" w:color="auto"/>
        <w:right w:val="none" w:sz="0" w:space="0" w:color="auto"/>
      </w:divBdr>
      <w:divsChild>
        <w:div w:id="1888298382">
          <w:marLeft w:val="0"/>
          <w:marRight w:val="0"/>
          <w:marTop w:val="0"/>
          <w:marBottom w:val="0"/>
          <w:divBdr>
            <w:top w:val="none" w:sz="0" w:space="0" w:color="auto"/>
            <w:left w:val="none" w:sz="0" w:space="0" w:color="auto"/>
            <w:bottom w:val="none" w:sz="0" w:space="0" w:color="auto"/>
            <w:right w:val="none" w:sz="0" w:space="0" w:color="auto"/>
          </w:divBdr>
        </w:div>
        <w:div w:id="995113579">
          <w:marLeft w:val="0"/>
          <w:marRight w:val="0"/>
          <w:marTop w:val="0"/>
          <w:marBottom w:val="0"/>
          <w:divBdr>
            <w:top w:val="none" w:sz="0" w:space="0" w:color="auto"/>
            <w:left w:val="none" w:sz="0" w:space="0" w:color="auto"/>
            <w:bottom w:val="none" w:sz="0" w:space="0" w:color="auto"/>
            <w:right w:val="none" w:sz="0" w:space="0" w:color="auto"/>
          </w:divBdr>
        </w:div>
        <w:div w:id="632685034">
          <w:marLeft w:val="0"/>
          <w:marRight w:val="0"/>
          <w:marTop w:val="0"/>
          <w:marBottom w:val="0"/>
          <w:divBdr>
            <w:top w:val="none" w:sz="0" w:space="0" w:color="auto"/>
            <w:left w:val="none" w:sz="0" w:space="0" w:color="auto"/>
            <w:bottom w:val="none" w:sz="0" w:space="0" w:color="auto"/>
            <w:right w:val="none" w:sz="0" w:space="0" w:color="auto"/>
          </w:divBdr>
        </w:div>
        <w:div w:id="2038965523">
          <w:marLeft w:val="0"/>
          <w:marRight w:val="0"/>
          <w:marTop w:val="0"/>
          <w:marBottom w:val="0"/>
          <w:divBdr>
            <w:top w:val="none" w:sz="0" w:space="0" w:color="auto"/>
            <w:left w:val="none" w:sz="0" w:space="0" w:color="auto"/>
            <w:bottom w:val="none" w:sz="0" w:space="0" w:color="auto"/>
            <w:right w:val="none" w:sz="0" w:space="0" w:color="auto"/>
          </w:divBdr>
        </w:div>
      </w:divsChild>
    </w:div>
    <w:div w:id="1800613715">
      <w:bodyDiv w:val="1"/>
      <w:marLeft w:val="0"/>
      <w:marRight w:val="0"/>
      <w:marTop w:val="0"/>
      <w:marBottom w:val="0"/>
      <w:divBdr>
        <w:top w:val="none" w:sz="0" w:space="0" w:color="auto"/>
        <w:left w:val="none" w:sz="0" w:space="0" w:color="auto"/>
        <w:bottom w:val="none" w:sz="0" w:space="0" w:color="auto"/>
        <w:right w:val="none" w:sz="0" w:space="0" w:color="auto"/>
      </w:divBdr>
    </w:div>
    <w:div w:id="1871841646">
      <w:bodyDiv w:val="1"/>
      <w:marLeft w:val="0"/>
      <w:marRight w:val="0"/>
      <w:marTop w:val="0"/>
      <w:marBottom w:val="0"/>
      <w:divBdr>
        <w:top w:val="none" w:sz="0" w:space="0" w:color="auto"/>
        <w:left w:val="none" w:sz="0" w:space="0" w:color="auto"/>
        <w:bottom w:val="none" w:sz="0" w:space="0" w:color="auto"/>
        <w:right w:val="none" w:sz="0" w:space="0" w:color="auto"/>
      </w:divBdr>
      <w:divsChild>
        <w:div w:id="1478185754">
          <w:marLeft w:val="0"/>
          <w:marRight w:val="0"/>
          <w:marTop w:val="0"/>
          <w:marBottom w:val="0"/>
          <w:divBdr>
            <w:top w:val="none" w:sz="0" w:space="0" w:color="auto"/>
            <w:left w:val="none" w:sz="0" w:space="0" w:color="auto"/>
            <w:bottom w:val="none" w:sz="0" w:space="0" w:color="auto"/>
            <w:right w:val="none" w:sz="0" w:space="0" w:color="auto"/>
          </w:divBdr>
        </w:div>
        <w:div w:id="8697596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05CA5-69B3-414C-B028-82032CFE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29</Pages>
  <Words>10588</Words>
  <Characters>60354</Characters>
  <Application>Microsoft Office Word</Application>
  <DocSecurity>0</DocSecurity>
  <Lines>502</Lines>
  <Paragraphs>141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MVPEI</Company>
  <LinksUpToDate>false</LinksUpToDate>
  <CharactersWithSpaces>70801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Čačija</dc:creator>
  <cp:lastModifiedBy>Achi Zangurashvili</cp:lastModifiedBy>
  <cp:revision>174</cp:revision>
  <dcterms:created xsi:type="dcterms:W3CDTF">2020-11-25T13:16:00Z</dcterms:created>
  <dcterms:modified xsi:type="dcterms:W3CDTF">2021-04-01T20:21:00Z</dcterms:modified>
</cp:coreProperties>
</file>